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3"/>
        <w:gridCol w:w="2270"/>
        <w:gridCol w:w="2131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0A23C95" w:rsidR="00377526" w:rsidRPr="006B56BD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bCs/>
                <w:sz w:val="20"/>
                <w:lang w:val="el-GR"/>
              </w:rPr>
            </w:pPr>
            <w:r w:rsidRPr="006B56BD">
              <w:rPr>
                <w:rFonts w:ascii="Verdana" w:hAnsi="Verdana" w:cs="Arial"/>
                <w:b/>
                <w:bCs/>
                <w:sz w:val="20"/>
                <w:lang w:val="en-GB"/>
              </w:rPr>
              <w:t>20</w:t>
            </w:r>
            <w:r w:rsidR="006B56BD" w:rsidRPr="006B56BD">
              <w:rPr>
                <w:rFonts w:ascii="Verdana" w:hAnsi="Verdana" w:cs="Arial"/>
                <w:b/>
                <w:bCs/>
                <w:sz w:val="20"/>
                <w:lang w:val="el-GR"/>
              </w:rPr>
              <w:t>25</w:t>
            </w:r>
            <w:r w:rsidRPr="006B56BD">
              <w:rPr>
                <w:rFonts w:ascii="Verdana" w:hAnsi="Verdana" w:cs="Arial"/>
                <w:b/>
                <w:bCs/>
                <w:sz w:val="20"/>
                <w:lang w:val="en-GB"/>
              </w:rPr>
              <w:t>/20</w:t>
            </w:r>
            <w:r w:rsidR="006B56BD" w:rsidRPr="006B56BD">
              <w:rPr>
                <w:rFonts w:ascii="Verdana" w:hAnsi="Verdana" w:cs="Arial"/>
                <w:b/>
                <w:bCs/>
                <w:sz w:val="20"/>
                <w:lang w:val="el-GR"/>
              </w:rPr>
              <w:t>26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6B56BD" w:rsidRPr="007673FA" w14:paraId="5D72C563" w14:textId="77777777" w:rsidTr="006B56BD">
        <w:trPr>
          <w:trHeight w:val="371"/>
        </w:trPr>
        <w:tc>
          <w:tcPr>
            <w:tcW w:w="2197" w:type="dxa"/>
            <w:shd w:val="clear" w:color="auto" w:fill="FFFFFF"/>
          </w:tcPr>
          <w:p w14:paraId="5D72C55F" w14:textId="77777777" w:rsidR="006B56BD" w:rsidRPr="007673FA" w:rsidRDefault="006B56BD" w:rsidP="006B56B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69CFB281" w14:textId="77777777" w:rsidR="006B56BD" w:rsidRDefault="006B56BD" w:rsidP="006B56BD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ARISTOTLE </w:t>
            </w:r>
          </w:p>
          <w:p w14:paraId="5D72C560" w14:textId="5FFFDFBF" w:rsidR="006B56BD" w:rsidRPr="007673FA" w:rsidRDefault="006B56BD" w:rsidP="006B56B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14:paraId="5D72C561" w14:textId="4C4BF039" w:rsidR="006B56BD" w:rsidRPr="00E02718" w:rsidRDefault="006B56BD" w:rsidP="006B56BD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14:paraId="5D72C562" w14:textId="77777777" w:rsidR="006B56BD" w:rsidRPr="007673FA" w:rsidRDefault="006B56BD" w:rsidP="006B56BD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B56BD" w:rsidRPr="007673FA" w14:paraId="5D72C56A" w14:textId="77777777" w:rsidTr="000835C0">
        <w:trPr>
          <w:trHeight w:val="432"/>
        </w:trPr>
        <w:tc>
          <w:tcPr>
            <w:tcW w:w="2197" w:type="dxa"/>
            <w:shd w:val="clear" w:color="auto" w:fill="FFFFFF"/>
          </w:tcPr>
          <w:p w14:paraId="5D72C564" w14:textId="3BB4CB4D" w:rsidR="006B56BD" w:rsidRPr="001264FF" w:rsidRDefault="006B56BD" w:rsidP="006B56B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6B56BD" w:rsidRPr="005E466D" w:rsidRDefault="006B56BD" w:rsidP="006B56BD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6B56BD" w:rsidRPr="007673FA" w:rsidRDefault="006B56BD" w:rsidP="006B56B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09" w:type="dxa"/>
            <w:shd w:val="clear" w:color="auto" w:fill="FFFFFF"/>
          </w:tcPr>
          <w:p w14:paraId="5D72C567" w14:textId="184B86C3" w:rsidR="006B56BD" w:rsidRPr="007673FA" w:rsidRDefault="006B56BD" w:rsidP="006B56B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 THESSAL01</w:t>
            </w:r>
          </w:p>
        </w:tc>
        <w:tc>
          <w:tcPr>
            <w:tcW w:w="2267" w:type="dxa"/>
            <w:vMerge/>
            <w:shd w:val="clear" w:color="auto" w:fill="FFFFFF"/>
          </w:tcPr>
          <w:p w14:paraId="5D72C568" w14:textId="77777777" w:rsidR="006B56BD" w:rsidRPr="007673FA" w:rsidRDefault="006B56BD" w:rsidP="006B56B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14:paraId="5D72C569" w14:textId="77777777" w:rsidR="006B56BD" w:rsidRPr="007673FA" w:rsidRDefault="006B56BD" w:rsidP="006B56BD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B56BD" w:rsidRPr="007673FA" w14:paraId="5D72C56F" w14:textId="77777777" w:rsidTr="006B56BD">
        <w:trPr>
          <w:trHeight w:val="559"/>
        </w:trPr>
        <w:tc>
          <w:tcPr>
            <w:tcW w:w="2197" w:type="dxa"/>
            <w:shd w:val="clear" w:color="auto" w:fill="FFFFFF"/>
          </w:tcPr>
          <w:p w14:paraId="5D72C56B" w14:textId="77777777" w:rsidR="006B56BD" w:rsidRPr="007673FA" w:rsidRDefault="006B56BD" w:rsidP="006B56B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D72C56C" w14:textId="247DA854" w:rsidR="006B56BD" w:rsidRPr="007673FA" w:rsidRDefault="006B56BD" w:rsidP="006B56B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University </w:t>
            </w:r>
            <w:proofErr w:type="gram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Campus,   </w:t>
            </w:r>
            <w:proofErr w:type="gram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  GR-54124,           Thessaloniki</w:t>
            </w:r>
          </w:p>
        </w:tc>
        <w:tc>
          <w:tcPr>
            <w:tcW w:w="2267" w:type="dxa"/>
            <w:shd w:val="clear" w:color="auto" w:fill="FFFFFF"/>
          </w:tcPr>
          <w:p w14:paraId="5D72C56D" w14:textId="7C3EDD06" w:rsidR="006B56BD" w:rsidRPr="005E466D" w:rsidRDefault="006B56BD" w:rsidP="006B56B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9" w:type="dxa"/>
            <w:shd w:val="clear" w:color="auto" w:fill="FFFFFF"/>
          </w:tcPr>
          <w:p w14:paraId="5D72C56E" w14:textId="561333E7" w:rsidR="006B56BD" w:rsidRPr="007673FA" w:rsidRDefault="006B56BD" w:rsidP="006B56BD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26291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GREECE</w:t>
            </w:r>
            <w:r w:rsidRPr="00262910">
              <w:rPr>
                <w:rFonts w:ascii="Verdana" w:hAnsi="Verdana" w:cs="Arial"/>
                <w:b/>
                <w:color w:val="002060"/>
                <w:sz w:val="20"/>
                <w:lang w:val="el-GR"/>
              </w:rPr>
              <w:t>_</w:t>
            </w:r>
            <w:r w:rsidRPr="00262910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GR</w:t>
            </w:r>
          </w:p>
        </w:tc>
      </w:tr>
      <w:tr w:rsidR="006B56BD" w:rsidRPr="00E02718" w14:paraId="5D72C574" w14:textId="77777777" w:rsidTr="006B56BD">
        <w:tc>
          <w:tcPr>
            <w:tcW w:w="2197" w:type="dxa"/>
            <w:shd w:val="clear" w:color="auto" w:fill="FFFFFF"/>
          </w:tcPr>
          <w:p w14:paraId="5D72C570" w14:textId="77777777" w:rsidR="006B56BD" w:rsidRPr="007673FA" w:rsidRDefault="006B56BD" w:rsidP="006B56B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D72C571" w14:textId="77777777" w:rsidR="006B56BD" w:rsidRPr="007673FA" w:rsidRDefault="006B56BD" w:rsidP="006B56B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D72C572" w14:textId="77777777" w:rsidR="006B56BD" w:rsidRPr="00E02718" w:rsidRDefault="006B56BD" w:rsidP="006B56B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5D72C573" w14:textId="77777777" w:rsidR="006B56BD" w:rsidRPr="00E02718" w:rsidRDefault="006B56BD" w:rsidP="006B56B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0835C0">
        <w:trPr>
          <w:trHeight w:val="470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0835C0">
        <w:trPr>
          <w:trHeight w:val="460"/>
        </w:trPr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0835C0">
        <w:trPr>
          <w:trHeight w:val="584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835C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835C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41123D0A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477CB472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1E4A439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6B56BD" w:rsidRPr="002A2E71" w:rsidRDefault="006B56BD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12B21D1A" w14:textId="77777777" w:rsidR="006B56BD" w:rsidRPr="004A7277" w:rsidRDefault="006B56BD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yperlink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5C0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6E1"/>
    <w:rsid w:val="00230F50"/>
    <w:rsid w:val="00233738"/>
    <w:rsid w:val="0023464A"/>
    <w:rsid w:val="00234AFB"/>
    <w:rsid w:val="00235F01"/>
    <w:rsid w:val="002367E6"/>
    <w:rsid w:val="00237378"/>
    <w:rsid w:val="0023784B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0A9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56BD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B56BD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E93F4-BCA7-4A56-9199-03943EEB2E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d629bfb1-093d-45de-a2ee-6b50830a3fb9"/>
    <ds:schemaRef ds:uri="http://schemas.microsoft.com/office/2006/documentManagement/types"/>
    <ds:schemaRef ds:uri="098161b8-b40f-494c-8b12-be550b2d91c1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353</Words>
  <Characters>2330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2678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Ioannis Koutselinis</cp:lastModifiedBy>
  <cp:revision>4</cp:revision>
  <cp:lastPrinted>2013-11-06T08:46:00Z</cp:lastPrinted>
  <dcterms:created xsi:type="dcterms:W3CDTF">2025-06-03T10:40:00Z</dcterms:created>
  <dcterms:modified xsi:type="dcterms:W3CDTF">2025-06-03T10:41:00Z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