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3"/>
        <w:gridCol w:w="2270"/>
        <w:gridCol w:w="2131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0A23C95" w:rsidR="00377526" w:rsidRPr="006B56B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lang w:val="el-GR"/>
              </w:rPr>
            </w:pPr>
            <w:r w:rsidRPr="006B56BD">
              <w:rPr>
                <w:rFonts w:ascii="Verdana" w:hAnsi="Verdana" w:cs="Arial"/>
                <w:b/>
                <w:bCs/>
                <w:sz w:val="20"/>
                <w:lang w:val="en-GB"/>
              </w:rPr>
              <w:t>20</w:t>
            </w:r>
            <w:r w:rsidR="006B56BD" w:rsidRPr="006B56BD">
              <w:rPr>
                <w:rFonts w:ascii="Verdana" w:hAnsi="Verdana" w:cs="Arial"/>
                <w:b/>
                <w:bCs/>
                <w:sz w:val="20"/>
                <w:lang w:val="el-GR"/>
              </w:rPr>
              <w:t>25</w:t>
            </w:r>
            <w:r w:rsidRPr="006B56BD">
              <w:rPr>
                <w:rFonts w:ascii="Verdana" w:hAnsi="Verdana" w:cs="Arial"/>
                <w:b/>
                <w:bCs/>
                <w:sz w:val="20"/>
                <w:lang w:val="en-GB"/>
              </w:rPr>
              <w:t>/20</w:t>
            </w:r>
            <w:r w:rsidR="006B56BD" w:rsidRPr="006B56BD">
              <w:rPr>
                <w:rFonts w:ascii="Verdana" w:hAnsi="Verdana" w:cs="Arial"/>
                <w:b/>
                <w:bCs/>
                <w:sz w:val="20"/>
                <w:lang w:val="el-GR"/>
              </w:rPr>
              <w:t>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6B56BD" w:rsidRPr="007673FA" w14:paraId="5D72C563" w14:textId="77777777" w:rsidTr="006B56BD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6B56BD" w:rsidRPr="007673FA" w:rsidRDefault="006B56BD" w:rsidP="006B56B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69CFB281" w14:textId="77777777" w:rsidR="006B56BD" w:rsidRDefault="006B56BD" w:rsidP="006B56BD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ARISTOTLE </w:t>
            </w:r>
          </w:p>
          <w:p w14:paraId="5D72C560" w14:textId="5FFFDFBF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4C4BF039" w:rsidR="006B56BD" w:rsidRPr="00E02718" w:rsidRDefault="006B56BD" w:rsidP="006B56BD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6B56BD" w:rsidRPr="007673FA" w:rsidRDefault="006B56BD" w:rsidP="006B56BD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56BD" w:rsidRPr="007673FA" w14:paraId="5D72C56A" w14:textId="77777777" w:rsidTr="006B56BD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6B56BD" w:rsidRPr="001264FF" w:rsidRDefault="006B56BD" w:rsidP="006B56B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6B56BD" w:rsidRPr="005E466D" w:rsidRDefault="006B56BD" w:rsidP="006B56B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6B56BD" w:rsidRPr="007673FA" w:rsidRDefault="006B56BD" w:rsidP="006B56B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184B86C3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THESSAL01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6B56BD" w:rsidRPr="007673FA" w:rsidRDefault="006B56BD" w:rsidP="006B56B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56BD" w:rsidRPr="007673FA" w14:paraId="5D72C56F" w14:textId="77777777" w:rsidTr="006B56BD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247DA854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 </w:t>
            </w:r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Campus,   </w:t>
            </w:r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GR-54124,           Thessaloniki</w:t>
            </w:r>
          </w:p>
        </w:tc>
        <w:tc>
          <w:tcPr>
            <w:tcW w:w="2267" w:type="dxa"/>
            <w:shd w:val="clear" w:color="auto" w:fill="FFFFFF"/>
          </w:tcPr>
          <w:p w14:paraId="5D72C56D" w14:textId="7C3EDD06" w:rsidR="006B56BD" w:rsidRPr="005E466D" w:rsidRDefault="006B56BD" w:rsidP="006B56B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561333E7" w:rsidR="006B56BD" w:rsidRPr="007673FA" w:rsidRDefault="006B56BD" w:rsidP="006B56B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6291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GREECE</w:t>
            </w:r>
            <w:r w:rsidRPr="00262910">
              <w:rPr>
                <w:rFonts w:ascii="Verdana" w:hAnsi="Verdana" w:cs="Arial"/>
                <w:b/>
                <w:color w:val="002060"/>
                <w:sz w:val="20"/>
                <w:lang w:val="el-GR"/>
              </w:rPr>
              <w:t>_</w:t>
            </w:r>
            <w:r w:rsidRPr="00262910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GR</w:t>
            </w:r>
          </w:p>
        </w:tc>
      </w:tr>
      <w:tr w:rsidR="006B56BD" w:rsidRPr="00E02718" w14:paraId="5D72C574" w14:textId="77777777" w:rsidTr="006B56BD">
        <w:tc>
          <w:tcPr>
            <w:tcW w:w="2197" w:type="dxa"/>
            <w:shd w:val="clear" w:color="auto" w:fill="FFFFFF"/>
          </w:tcPr>
          <w:p w14:paraId="5D72C570" w14:textId="77777777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77777777" w:rsidR="006B56BD" w:rsidRPr="007673FA" w:rsidRDefault="006B56BD" w:rsidP="006B56B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6B56BD" w:rsidRPr="00E02718" w:rsidRDefault="006B56BD" w:rsidP="006B56B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D72C573" w14:textId="77777777" w:rsidR="006B56BD" w:rsidRPr="00E02718" w:rsidRDefault="006B56BD" w:rsidP="006B56B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7227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7227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0E99A79A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77CB47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6234CD0" w14:textId="15FFE5A9" w:rsidR="006B56BD" w:rsidRPr="006B56BD" w:rsidRDefault="006B56B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6B56BD">
              <w:rPr>
                <w:rFonts w:ascii="Verdana" w:hAnsi="Verdana" w:cs="Calibri"/>
                <w:b/>
                <w:bCs/>
                <w:sz w:val="20"/>
                <w:lang w:val="en-US"/>
              </w:rPr>
              <w:t>(Head of the School/ Dean of the Faculty)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1E4A439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4F19183" w14:textId="77777777" w:rsidR="006B56BD" w:rsidRPr="006B56BD" w:rsidRDefault="006B56BD" w:rsidP="006B56B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6B56BD">
              <w:rPr>
                <w:rFonts w:ascii="Verdana" w:hAnsi="Verdana" w:cs="Calibri"/>
                <w:b/>
                <w:bCs/>
                <w:sz w:val="20"/>
                <w:lang w:val="en-US"/>
              </w:rPr>
              <w:t>(Head of the School/ Dean of the Faculty)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6B56BD" w:rsidRPr="002A2E71" w:rsidRDefault="006B56B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12B21D1A" w14:textId="77777777" w:rsidR="006B56BD" w:rsidRPr="004A7277" w:rsidRDefault="006B56BD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link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84B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2276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56BD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56BD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93F4-BCA7-4A56-9199-03943EEB2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d629bfb1-093d-45de-a2ee-6b50830a3fb9"/>
    <ds:schemaRef ds:uri="http://schemas.microsoft.com/office/2006/documentManagement/types"/>
    <ds:schemaRef ds:uri="098161b8-b40f-494c-8b12-be550b2d91c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369</Words>
  <Characters>2398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2762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Ioannis Koutselinis</cp:lastModifiedBy>
  <cp:revision>4</cp:revision>
  <cp:lastPrinted>2013-11-06T08:46:00Z</cp:lastPrinted>
  <dcterms:created xsi:type="dcterms:W3CDTF">2024-08-27T07:24:00Z</dcterms:created>
  <dcterms:modified xsi:type="dcterms:W3CDTF">2025-06-03T10:42:00Z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