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0EA54449"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C11F2D">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proofErr w:type="gramStart"/>
            <w:r w:rsidRPr="00654677">
              <w:rPr>
                <w:rFonts w:ascii="Verdana" w:hAnsi="Verdana" w:cs="Arial"/>
                <w:sz w:val="20"/>
                <w:lang w:val="en-GB"/>
              </w:rPr>
              <w:t>20../</w:t>
            </w:r>
            <w:proofErr w:type="gramEnd"/>
            <w:r w:rsidRPr="00654677">
              <w:rPr>
                <w:rFonts w:ascii="Verdana" w:hAnsi="Verdana" w:cs="Arial"/>
                <w:sz w:val="20"/>
                <w:lang w:val="en-GB"/>
              </w:rPr>
              <w:t>20..</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2F4B9F" w:rsidRPr="007673FA" w14:paraId="5D72C563" w14:textId="77777777" w:rsidTr="00D72D14">
        <w:trPr>
          <w:trHeight w:val="371"/>
        </w:trPr>
        <w:tc>
          <w:tcPr>
            <w:tcW w:w="2197" w:type="dxa"/>
            <w:shd w:val="clear" w:color="auto" w:fill="FFFFFF"/>
          </w:tcPr>
          <w:p w14:paraId="5D72C55F" w14:textId="77777777" w:rsidR="002F4B9F" w:rsidRPr="007673FA" w:rsidRDefault="002F4B9F" w:rsidP="002F4B9F">
            <w:pPr>
              <w:spacing w:after="0"/>
              <w:ind w:right="-993"/>
              <w:jc w:val="left"/>
              <w:rPr>
                <w:rFonts w:ascii="Verdana" w:hAnsi="Verdana" w:cs="Arial"/>
                <w:sz w:val="20"/>
                <w:lang w:val="en-GB"/>
              </w:rPr>
            </w:pPr>
            <w:r>
              <w:rPr>
                <w:rFonts w:ascii="Verdana" w:hAnsi="Verdana" w:cs="Arial"/>
                <w:sz w:val="20"/>
                <w:lang w:val="en-GB"/>
              </w:rPr>
              <w:t>Name</w:t>
            </w:r>
          </w:p>
        </w:tc>
        <w:tc>
          <w:tcPr>
            <w:tcW w:w="6575" w:type="dxa"/>
            <w:gridSpan w:val="3"/>
            <w:shd w:val="clear" w:color="auto" w:fill="FFFFFF"/>
          </w:tcPr>
          <w:p w14:paraId="5D72C562" w14:textId="6469C365" w:rsidR="002F4B9F" w:rsidRPr="007673FA" w:rsidRDefault="002F4B9F" w:rsidP="002F4B9F">
            <w:pPr>
              <w:ind w:right="-993"/>
              <w:rPr>
                <w:rFonts w:ascii="Verdana" w:hAnsi="Verdana" w:cs="Arial"/>
                <w:b/>
                <w:color w:val="002060"/>
                <w:sz w:val="20"/>
                <w:lang w:val="en-GB"/>
              </w:rPr>
            </w:pPr>
            <w:r w:rsidRPr="00830FC5">
              <w:rPr>
                <w:rFonts w:ascii="Verdana" w:hAnsi="Verdana" w:cs="Arial"/>
                <w:b/>
                <w:sz w:val="20"/>
                <w:lang w:val="en-GB"/>
              </w:rPr>
              <w:t>Aristotle University of Thessaloniki</w:t>
            </w:r>
          </w:p>
        </w:tc>
      </w:tr>
      <w:tr w:rsidR="002F4B9F" w:rsidRPr="007673FA" w14:paraId="5D72C56A" w14:textId="77777777" w:rsidTr="002F4B9F">
        <w:trPr>
          <w:trHeight w:val="371"/>
        </w:trPr>
        <w:tc>
          <w:tcPr>
            <w:tcW w:w="2197" w:type="dxa"/>
            <w:shd w:val="clear" w:color="auto" w:fill="FFFFFF"/>
          </w:tcPr>
          <w:p w14:paraId="5D72C564" w14:textId="3BB4CB4D" w:rsidR="002F4B9F" w:rsidRPr="001264FF" w:rsidRDefault="002F4B9F" w:rsidP="002F4B9F">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2F4B9F" w:rsidRPr="005E466D" w:rsidRDefault="002F4B9F" w:rsidP="002F4B9F">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2F4B9F" w:rsidRPr="007673FA" w:rsidRDefault="002F4B9F" w:rsidP="002F4B9F">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09" w:type="dxa"/>
            <w:shd w:val="clear" w:color="auto" w:fill="FFFFFF"/>
          </w:tcPr>
          <w:p w14:paraId="5D72C567" w14:textId="01DFAD56" w:rsidR="002F4B9F" w:rsidRPr="007673FA" w:rsidRDefault="002F4B9F" w:rsidP="002F4B9F">
            <w:pPr>
              <w:ind w:right="-993"/>
              <w:jc w:val="left"/>
              <w:rPr>
                <w:rFonts w:ascii="Verdana" w:hAnsi="Verdana" w:cs="Arial"/>
                <w:b/>
                <w:color w:val="002060"/>
                <w:sz w:val="20"/>
                <w:lang w:val="en-GB"/>
              </w:rPr>
            </w:pPr>
            <w:r w:rsidRPr="00830FC5">
              <w:rPr>
                <w:rFonts w:ascii="Verdana" w:hAnsi="Verdana" w:cs="Arial"/>
                <w:b/>
                <w:sz w:val="20"/>
                <w:lang w:val="en-GB"/>
              </w:rPr>
              <w:t>GTHESSAL01</w:t>
            </w:r>
          </w:p>
        </w:tc>
        <w:tc>
          <w:tcPr>
            <w:tcW w:w="2267" w:type="dxa"/>
            <w:shd w:val="clear" w:color="auto" w:fill="FFFFFF"/>
          </w:tcPr>
          <w:p w14:paraId="5D72C568" w14:textId="4F5EB3E1" w:rsidR="002F4B9F" w:rsidRPr="007673FA" w:rsidRDefault="002F4B9F" w:rsidP="002F4B9F">
            <w:pPr>
              <w:ind w:right="-993"/>
              <w:jc w:val="left"/>
              <w:rPr>
                <w:rFonts w:ascii="Verdana" w:hAnsi="Verdana" w:cs="Arial"/>
                <w:sz w:val="20"/>
                <w:lang w:val="en-GB"/>
              </w:rPr>
            </w:pPr>
            <w:r>
              <w:rPr>
                <w:rFonts w:ascii="Verdana" w:hAnsi="Verdana" w:cs="Arial"/>
                <w:sz w:val="20"/>
                <w:lang w:val="en-GB"/>
              </w:rPr>
              <w:t>Faculty/Department</w:t>
            </w:r>
          </w:p>
        </w:tc>
        <w:tc>
          <w:tcPr>
            <w:tcW w:w="2099" w:type="dxa"/>
            <w:shd w:val="clear" w:color="auto" w:fill="FFFFFF"/>
          </w:tcPr>
          <w:p w14:paraId="5D72C569" w14:textId="77777777" w:rsidR="002F4B9F" w:rsidRPr="007673FA" w:rsidRDefault="002F4B9F" w:rsidP="002F4B9F">
            <w:pPr>
              <w:ind w:right="-993"/>
              <w:jc w:val="center"/>
              <w:rPr>
                <w:rFonts w:ascii="Verdana" w:hAnsi="Verdana" w:cs="Arial"/>
                <w:b/>
                <w:color w:val="002060"/>
                <w:sz w:val="20"/>
                <w:lang w:val="en-GB"/>
              </w:rPr>
            </w:pPr>
          </w:p>
        </w:tc>
      </w:tr>
      <w:tr w:rsidR="002F4B9F" w:rsidRPr="007673FA" w14:paraId="5D72C56F" w14:textId="77777777" w:rsidTr="002F4B9F">
        <w:trPr>
          <w:trHeight w:val="559"/>
        </w:trPr>
        <w:tc>
          <w:tcPr>
            <w:tcW w:w="2197" w:type="dxa"/>
            <w:shd w:val="clear" w:color="auto" w:fill="FFFFFF"/>
          </w:tcPr>
          <w:p w14:paraId="5D72C56B" w14:textId="77777777" w:rsidR="002F4B9F" w:rsidRPr="007673FA" w:rsidRDefault="002F4B9F" w:rsidP="002F4B9F">
            <w:pPr>
              <w:ind w:right="-993"/>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tcPr>
          <w:p w14:paraId="3C4735F2" w14:textId="77777777" w:rsidR="002F4B9F" w:rsidRDefault="002F4B9F" w:rsidP="002F4B9F">
            <w:pPr>
              <w:shd w:val="clear" w:color="auto" w:fill="FFFFFF"/>
              <w:spacing w:after="0"/>
              <w:ind w:right="-155"/>
              <w:jc w:val="left"/>
              <w:rPr>
                <w:rFonts w:ascii="Verdana" w:hAnsi="Verdana" w:cs="Arial"/>
                <w:sz w:val="18"/>
                <w:szCs w:val="18"/>
                <w:lang w:val="en-GB"/>
              </w:rPr>
            </w:pPr>
            <w:r w:rsidRPr="00830FC5">
              <w:rPr>
                <w:rFonts w:ascii="Verdana" w:hAnsi="Verdana" w:cs="Arial"/>
                <w:sz w:val="18"/>
                <w:szCs w:val="18"/>
                <w:lang w:val="en-GB"/>
              </w:rPr>
              <w:t>Department of European Educational Programmes, Administration Building, 1st Floor, University Campus</w:t>
            </w:r>
            <w:r>
              <w:rPr>
                <w:rFonts w:ascii="Verdana" w:hAnsi="Verdana" w:cs="Arial"/>
                <w:sz w:val="18"/>
                <w:szCs w:val="18"/>
                <w:lang w:val="en-GB"/>
              </w:rPr>
              <w:t>,</w:t>
            </w:r>
          </w:p>
          <w:p w14:paraId="5D72C56C" w14:textId="12ED5072" w:rsidR="002F4B9F" w:rsidRPr="007673FA" w:rsidRDefault="002F4B9F" w:rsidP="002F4B9F">
            <w:pPr>
              <w:ind w:right="-90"/>
              <w:jc w:val="left"/>
              <w:rPr>
                <w:rFonts w:ascii="Verdana" w:hAnsi="Verdana" w:cs="Arial"/>
                <w:color w:val="002060"/>
                <w:sz w:val="20"/>
                <w:lang w:val="en-GB"/>
              </w:rPr>
            </w:pPr>
            <w:proofErr w:type="gramStart"/>
            <w:r>
              <w:rPr>
                <w:rFonts w:ascii="Verdana" w:hAnsi="Verdana" w:cs="Arial"/>
                <w:sz w:val="18"/>
                <w:szCs w:val="18"/>
                <w:lang w:val="en-GB"/>
              </w:rPr>
              <w:t>54124,Thessaloniki</w:t>
            </w:r>
            <w:proofErr w:type="gramEnd"/>
            <w:r>
              <w:rPr>
                <w:rFonts w:ascii="Verdana" w:hAnsi="Verdana" w:cs="Arial"/>
                <w:sz w:val="18"/>
                <w:szCs w:val="18"/>
                <w:lang w:val="en-GB"/>
              </w:rPr>
              <w:t>, Gr</w:t>
            </w:r>
          </w:p>
        </w:tc>
        <w:tc>
          <w:tcPr>
            <w:tcW w:w="2267" w:type="dxa"/>
            <w:shd w:val="clear" w:color="auto" w:fill="FFFFFF"/>
          </w:tcPr>
          <w:p w14:paraId="5D72C56D" w14:textId="77777777" w:rsidR="002F4B9F" w:rsidRPr="005E466D" w:rsidRDefault="002F4B9F" w:rsidP="002F4B9F">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099" w:type="dxa"/>
            <w:shd w:val="clear" w:color="auto" w:fill="FFFFFF"/>
          </w:tcPr>
          <w:p w14:paraId="5D72C56E" w14:textId="6989F8E5" w:rsidR="002F4B9F" w:rsidRPr="007673FA" w:rsidRDefault="002F4B9F" w:rsidP="002F4B9F">
            <w:pPr>
              <w:ind w:right="-993"/>
              <w:rPr>
                <w:rFonts w:ascii="Verdana" w:hAnsi="Verdana" w:cs="Arial"/>
                <w:b/>
                <w:sz w:val="20"/>
                <w:lang w:val="en-GB"/>
              </w:rPr>
            </w:pPr>
            <w:r>
              <w:rPr>
                <w:rFonts w:ascii="Verdana" w:hAnsi="Verdana" w:cs="Arial"/>
                <w:b/>
                <w:sz w:val="20"/>
                <w:lang w:val="en-GB"/>
              </w:rPr>
              <w:t>Greece/GR</w:t>
            </w:r>
          </w:p>
        </w:tc>
      </w:tr>
      <w:tr w:rsidR="002F4B9F" w:rsidRPr="00E02718" w14:paraId="5D72C574" w14:textId="77777777" w:rsidTr="002F4B9F">
        <w:tc>
          <w:tcPr>
            <w:tcW w:w="2197" w:type="dxa"/>
            <w:shd w:val="clear" w:color="auto" w:fill="FFFFFF"/>
          </w:tcPr>
          <w:p w14:paraId="5D72C570" w14:textId="77777777" w:rsidR="002F4B9F" w:rsidRPr="007673FA" w:rsidRDefault="002F4B9F" w:rsidP="002F4B9F">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tcPr>
          <w:p w14:paraId="2828DFE8" w14:textId="77777777" w:rsidR="002F4B9F" w:rsidRDefault="002F4B9F" w:rsidP="002F4B9F">
            <w:pPr>
              <w:shd w:val="clear" w:color="auto" w:fill="FFFFFF"/>
              <w:spacing w:after="0"/>
              <w:ind w:right="-155"/>
              <w:jc w:val="left"/>
              <w:rPr>
                <w:rFonts w:ascii="Verdana" w:hAnsi="Verdana" w:cs="Arial"/>
                <w:sz w:val="20"/>
                <w:lang w:val="en-GB"/>
              </w:rPr>
            </w:pPr>
            <w:r>
              <w:rPr>
                <w:rFonts w:ascii="Verdana" w:hAnsi="Verdana" w:cs="Arial"/>
                <w:sz w:val="20"/>
                <w:lang w:val="en-GB"/>
              </w:rPr>
              <w:t>Ioanna Georgiadou,</w:t>
            </w:r>
          </w:p>
          <w:p w14:paraId="5D72C571" w14:textId="43229A9A" w:rsidR="002F4B9F" w:rsidRPr="007673FA" w:rsidRDefault="002F4B9F" w:rsidP="002F4B9F">
            <w:pPr>
              <w:ind w:right="-90"/>
              <w:jc w:val="left"/>
              <w:rPr>
                <w:rFonts w:ascii="Verdana" w:hAnsi="Verdana" w:cs="Arial"/>
                <w:color w:val="002060"/>
                <w:sz w:val="20"/>
                <w:lang w:val="en-GB"/>
              </w:rPr>
            </w:pPr>
            <w:r>
              <w:rPr>
                <w:rFonts w:ascii="Verdana" w:hAnsi="Verdana" w:cs="Arial"/>
                <w:sz w:val="20"/>
                <w:lang w:val="en-GB"/>
              </w:rPr>
              <w:t>Institutional Coordinator</w:t>
            </w:r>
          </w:p>
        </w:tc>
        <w:tc>
          <w:tcPr>
            <w:tcW w:w="2267" w:type="dxa"/>
            <w:shd w:val="clear" w:color="auto" w:fill="FFFFFF"/>
          </w:tcPr>
          <w:p w14:paraId="5D72C572" w14:textId="77777777" w:rsidR="002F4B9F" w:rsidRPr="00E02718" w:rsidRDefault="002F4B9F" w:rsidP="002F4B9F">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099" w:type="dxa"/>
            <w:shd w:val="clear" w:color="auto" w:fill="FFFFFF"/>
          </w:tcPr>
          <w:p w14:paraId="34B8E171" w14:textId="77777777" w:rsidR="002F4B9F" w:rsidRPr="00830FC5" w:rsidRDefault="00EA2142" w:rsidP="002F4B9F">
            <w:pPr>
              <w:shd w:val="clear" w:color="auto" w:fill="FFFFFF"/>
              <w:spacing w:after="120"/>
              <w:ind w:right="-77"/>
              <w:jc w:val="left"/>
              <w:rPr>
                <w:rFonts w:ascii="Verdana" w:hAnsi="Verdana" w:cs="Arial"/>
                <w:b/>
                <w:color w:val="002060"/>
                <w:sz w:val="18"/>
                <w:szCs w:val="18"/>
                <w:lang w:val="fr-BE"/>
              </w:rPr>
            </w:pPr>
            <w:hyperlink r:id="rId11" w:history="1">
              <w:r w:rsidR="002F4B9F" w:rsidRPr="00830FC5">
                <w:rPr>
                  <w:rStyle w:val="Hyperlink"/>
                  <w:rFonts w:ascii="Verdana" w:hAnsi="Verdana" w:cs="Arial"/>
                  <w:b/>
                  <w:sz w:val="18"/>
                  <w:szCs w:val="18"/>
                  <w:lang w:val="fr-BE"/>
                </w:rPr>
                <w:t>eurep-projects@auth.gr</w:t>
              </w:r>
            </w:hyperlink>
            <w:r w:rsidR="002F4B9F" w:rsidRPr="00830FC5">
              <w:rPr>
                <w:rFonts w:ascii="Verdana" w:hAnsi="Verdana" w:cs="Arial"/>
                <w:b/>
                <w:color w:val="002060"/>
                <w:sz w:val="18"/>
                <w:szCs w:val="18"/>
                <w:lang w:val="fr-BE"/>
              </w:rPr>
              <w:t>,</w:t>
            </w:r>
          </w:p>
          <w:p w14:paraId="5D72C573" w14:textId="33AD8AC3" w:rsidR="002F4B9F" w:rsidRPr="00E02718" w:rsidRDefault="002F4B9F" w:rsidP="002F4B9F">
            <w:pPr>
              <w:ind w:right="-993"/>
              <w:jc w:val="left"/>
              <w:rPr>
                <w:rFonts w:ascii="Verdana" w:hAnsi="Verdana" w:cs="Arial"/>
                <w:b/>
                <w:color w:val="002060"/>
                <w:sz w:val="20"/>
                <w:lang w:val="fr-BE"/>
              </w:rPr>
            </w:pPr>
            <w:r w:rsidRPr="00830FC5">
              <w:rPr>
                <w:rFonts w:ascii="Verdana" w:hAnsi="Verdana" w:cs="Arial"/>
                <w:b/>
                <w:color w:val="002060"/>
                <w:sz w:val="18"/>
                <w:szCs w:val="18"/>
                <w:lang w:val="fr-BE"/>
              </w:rPr>
              <w:t>+302310995293</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3447258D" w14:textId="77777777" w:rsidR="002F4B9F" w:rsidRDefault="002F4B9F" w:rsidP="005D75AB">
      <w:pPr>
        <w:ind w:right="-992"/>
        <w:jc w:val="left"/>
        <w:rPr>
          <w:rFonts w:ascii="Verdana" w:hAnsi="Verdana" w:cs="Arial"/>
          <w:b/>
          <w:color w:val="002060"/>
          <w:szCs w:val="24"/>
          <w:lang w:val="en-GB"/>
        </w:rPr>
      </w:pPr>
    </w:p>
    <w:p w14:paraId="2EFEB1AD" w14:textId="77777777" w:rsidR="002F4B9F" w:rsidRDefault="002F4B9F" w:rsidP="005D75AB">
      <w:pPr>
        <w:ind w:right="-992"/>
        <w:jc w:val="left"/>
        <w:rPr>
          <w:rFonts w:ascii="Verdana" w:hAnsi="Verdana" w:cs="Arial"/>
          <w:b/>
          <w:color w:val="002060"/>
          <w:szCs w:val="24"/>
          <w:lang w:val="en-GB"/>
        </w:rPr>
      </w:pPr>
    </w:p>
    <w:p w14:paraId="34503AC1" w14:textId="77777777" w:rsidR="002F4B9F" w:rsidRDefault="002F4B9F" w:rsidP="005D75AB">
      <w:pPr>
        <w:ind w:right="-992"/>
        <w:jc w:val="left"/>
        <w:rPr>
          <w:rFonts w:ascii="Verdana" w:hAnsi="Verdana" w:cs="Arial"/>
          <w:b/>
          <w:color w:val="002060"/>
          <w:szCs w:val="24"/>
          <w:lang w:val="en-GB"/>
        </w:rPr>
      </w:pPr>
    </w:p>
    <w:p w14:paraId="3CB12840" w14:textId="77777777" w:rsidR="002F4B9F" w:rsidRDefault="002F4B9F" w:rsidP="005D75AB">
      <w:pPr>
        <w:ind w:right="-992"/>
        <w:jc w:val="left"/>
        <w:rPr>
          <w:rFonts w:ascii="Verdana" w:hAnsi="Verdana" w:cs="Arial"/>
          <w:b/>
          <w:color w:val="002060"/>
          <w:szCs w:val="24"/>
          <w:lang w:val="en-GB"/>
        </w:rPr>
      </w:pPr>
    </w:p>
    <w:p w14:paraId="5D72C576" w14:textId="1AF3FB1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lastRenderedPageBreak/>
        <w:t>The Receiv</w:t>
      </w:r>
      <w:r w:rsidRPr="00A22108">
        <w:rPr>
          <w:rFonts w:ascii="Verdana" w:hAnsi="Verdana" w:cs="Arial"/>
          <w:b/>
          <w:color w:val="002060"/>
          <w:szCs w:val="24"/>
          <w:lang w:val="en-GB"/>
        </w:rPr>
        <w:t xml:space="preserve">ing </w:t>
      </w:r>
      <w:r w:rsidR="00EA2142">
        <w:rPr>
          <w:rFonts w:ascii="Verdana" w:hAnsi="Verdana" w:cs="Arial"/>
          <w:b/>
          <w:color w:val="002060"/>
          <w:szCs w:val="24"/>
          <w:lang w:val="en-GB"/>
        </w:rPr>
        <w:t>Organisation</w:t>
      </w:r>
      <w:r w:rsidR="00EA2142">
        <w:rPr>
          <w:rStyle w:val="EndnoteReference"/>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A214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A214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11F2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11F2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11F2D"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334C7000" w14:textId="77777777" w:rsidR="002F4B9F" w:rsidRPr="00D97DA6" w:rsidRDefault="002F4B9F" w:rsidP="002F4B9F">
            <w:pPr>
              <w:spacing w:after="120"/>
              <w:ind w:left="-6" w:firstLine="6"/>
              <w:jc w:val="left"/>
              <w:rPr>
                <w:rFonts w:ascii="Verdana" w:hAnsi="Verdana" w:cs="Calibri"/>
                <w:sz w:val="20"/>
                <w:lang w:val="en-GB"/>
              </w:rPr>
            </w:pPr>
            <w:r w:rsidRPr="00D97DA6">
              <w:rPr>
                <w:rFonts w:ascii="Verdana" w:hAnsi="Verdana" w:cs="Calibri"/>
                <w:sz w:val="20"/>
                <w:lang w:val="en-GB"/>
              </w:rPr>
              <w:t>1</w:t>
            </w:r>
            <w:r w:rsidRPr="00D97DA6">
              <w:rPr>
                <w:rFonts w:ascii="Verdana" w:hAnsi="Verdana" w:cs="Calibri"/>
                <w:sz w:val="20"/>
                <w:vertAlign w:val="superscript"/>
                <w:lang w:val="en-GB"/>
              </w:rPr>
              <w:t>st</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xml:space="preserve">/… /……..) </w:t>
            </w:r>
            <w:proofErr w:type="gramStart"/>
            <w:r w:rsidRPr="00D97DA6">
              <w:rPr>
                <w:rFonts w:ascii="Verdana" w:hAnsi="Verdana" w:cs="Calibri"/>
                <w:sz w:val="20"/>
                <w:lang w:val="en-GB"/>
              </w:rPr>
              <w:t>Content</w:t>
            </w:r>
            <w:r>
              <w:rPr>
                <w:rFonts w:ascii="Verdana" w:hAnsi="Verdana" w:cs="Calibri"/>
                <w:sz w:val="20"/>
                <w:lang w:val="en-GB"/>
              </w:rPr>
              <w:t>:…</w:t>
            </w:r>
            <w:proofErr w:type="gramEnd"/>
            <w:r>
              <w:rPr>
                <w:rFonts w:ascii="Verdana" w:hAnsi="Verdana" w:cs="Calibri"/>
                <w:sz w:val="20"/>
                <w:lang w:val="en-GB"/>
              </w:rPr>
              <w:t>…………………………………………………………………………</w:t>
            </w:r>
            <w:r w:rsidRPr="00D97DA6">
              <w:rPr>
                <w:rFonts w:ascii="Verdana" w:hAnsi="Verdana" w:cs="Calibri"/>
                <w:sz w:val="20"/>
                <w:lang w:val="en-GB"/>
              </w:rPr>
              <w:t>…</w:t>
            </w:r>
          </w:p>
          <w:p w14:paraId="1671790F" w14:textId="77777777" w:rsidR="002F4B9F" w:rsidRPr="00D97DA6" w:rsidRDefault="002F4B9F" w:rsidP="002F4B9F">
            <w:pPr>
              <w:spacing w:after="120"/>
              <w:ind w:left="-6" w:firstLine="6"/>
              <w:jc w:val="left"/>
              <w:rPr>
                <w:rFonts w:ascii="Verdana" w:hAnsi="Verdana" w:cs="Calibri"/>
                <w:sz w:val="20"/>
                <w:lang w:val="en-GB"/>
              </w:rPr>
            </w:pPr>
            <w:r w:rsidRPr="00D97DA6">
              <w:rPr>
                <w:rFonts w:ascii="Verdana" w:hAnsi="Verdana" w:cs="Calibri"/>
                <w:sz w:val="20"/>
                <w:lang w:val="en-GB"/>
              </w:rPr>
              <w:t>2</w:t>
            </w:r>
            <w:r w:rsidRPr="00D97DA6">
              <w:rPr>
                <w:rFonts w:ascii="Verdana" w:hAnsi="Verdana" w:cs="Calibri"/>
                <w:sz w:val="20"/>
                <w:vertAlign w:val="superscript"/>
                <w:lang w:val="en-GB"/>
              </w:rPr>
              <w:t>nd</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xml:space="preserve">/…/….) </w:t>
            </w:r>
            <w:proofErr w:type="gramStart"/>
            <w:r w:rsidRPr="00D97DA6">
              <w:rPr>
                <w:rFonts w:ascii="Verdana" w:hAnsi="Verdana" w:cs="Calibri"/>
                <w:sz w:val="20"/>
                <w:lang w:val="en-GB"/>
              </w:rPr>
              <w:t>Content:…</w:t>
            </w:r>
            <w:proofErr w:type="gramEnd"/>
            <w:r w:rsidRPr="00D97DA6">
              <w:rPr>
                <w:rFonts w:ascii="Verdana" w:hAnsi="Verdana" w:cs="Calibri"/>
                <w:sz w:val="20"/>
                <w:lang w:val="en-GB"/>
              </w:rPr>
              <w:t>……………………………………………………………………………..</w:t>
            </w:r>
          </w:p>
          <w:p w14:paraId="1A3DEBC0" w14:textId="77777777" w:rsidR="002F4B9F" w:rsidRPr="00D97DA6" w:rsidRDefault="002F4B9F" w:rsidP="002F4B9F">
            <w:pPr>
              <w:spacing w:after="120"/>
              <w:ind w:left="-6" w:firstLine="6"/>
              <w:jc w:val="left"/>
              <w:rPr>
                <w:rFonts w:ascii="Verdana" w:hAnsi="Verdana" w:cs="Calibri"/>
                <w:sz w:val="20"/>
                <w:lang w:val="en-GB"/>
              </w:rPr>
            </w:pPr>
            <w:r w:rsidRPr="00D97DA6">
              <w:rPr>
                <w:rFonts w:ascii="Verdana" w:hAnsi="Verdana" w:cs="Calibri"/>
                <w:sz w:val="20"/>
                <w:lang w:val="en-GB"/>
              </w:rPr>
              <w:t>3</w:t>
            </w:r>
            <w:r w:rsidRPr="00D97DA6">
              <w:rPr>
                <w:rFonts w:ascii="Verdana" w:hAnsi="Verdana" w:cs="Calibri"/>
                <w:sz w:val="20"/>
                <w:vertAlign w:val="superscript"/>
                <w:lang w:val="en-GB"/>
              </w:rPr>
              <w:t>rd</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Content:…………………………………………………………………………………</w:t>
            </w:r>
          </w:p>
          <w:p w14:paraId="5489DA2C" w14:textId="77777777" w:rsidR="002F4B9F" w:rsidRPr="00D97DA6" w:rsidRDefault="002F4B9F" w:rsidP="002F4B9F">
            <w:pPr>
              <w:spacing w:after="120"/>
              <w:ind w:left="-6" w:firstLine="6"/>
              <w:jc w:val="left"/>
              <w:rPr>
                <w:rFonts w:ascii="Verdana" w:hAnsi="Verdana" w:cs="Calibri"/>
                <w:sz w:val="20"/>
                <w:lang w:val="en-GB"/>
              </w:rPr>
            </w:pPr>
            <w:r w:rsidRPr="00D97DA6">
              <w:rPr>
                <w:rFonts w:ascii="Verdana" w:hAnsi="Verdana" w:cs="Calibri"/>
                <w:sz w:val="20"/>
                <w:lang w:val="en-GB"/>
              </w:rPr>
              <w:t>4</w:t>
            </w:r>
            <w:r w:rsidRPr="00D97DA6">
              <w:rPr>
                <w:rFonts w:ascii="Verdana" w:hAnsi="Verdana" w:cs="Calibri"/>
                <w:sz w:val="20"/>
                <w:vertAlign w:val="superscript"/>
                <w:lang w:val="en-GB"/>
              </w:rPr>
              <w:t>th</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xml:space="preserve">/…/…..) </w:t>
            </w:r>
            <w:proofErr w:type="gramStart"/>
            <w:r w:rsidRPr="00D97DA6">
              <w:rPr>
                <w:rFonts w:ascii="Verdana" w:hAnsi="Verdana" w:cs="Calibri"/>
                <w:sz w:val="20"/>
                <w:lang w:val="en-GB"/>
              </w:rPr>
              <w:t>Content:…</w:t>
            </w:r>
            <w:proofErr w:type="gramEnd"/>
            <w:r w:rsidRPr="00D97DA6">
              <w:rPr>
                <w:rFonts w:ascii="Verdana" w:hAnsi="Verdana" w:cs="Calibri"/>
                <w:sz w:val="20"/>
                <w:lang w:val="en-GB"/>
              </w:rPr>
              <w:t>……………………………………………………………………………..</w:t>
            </w:r>
          </w:p>
          <w:p w14:paraId="4F244556" w14:textId="58C3D498" w:rsidR="008F1CA2" w:rsidRDefault="002F4B9F" w:rsidP="002F4B9F">
            <w:pPr>
              <w:spacing w:before="240" w:after="120"/>
              <w:rPr>
                <w:rFonts w:ascii="Verdana" w:hAnsi="Verdana" w:cs="Calibri"/>
                <w:sz w:val="20"/>
                <w:lang w:val="en-GB"/>
              </w:rPr>
            </w:pPr>
            <w:r w:rsidRPr="00D97DA6">
              <w:rPr>
                <w:rFonts w:ascii="Verdana" w:hAnsi="Verdana" w:cs="Calibri"/>
                <w:sz w:val="20"/>
                <w:lang w:val="en-GB"/>
              </w:rPr>
              <w:t>5</w:t>
            </w:r>
            <w:r w:rsidRPr="00D97DA6">
              <w:rPr>
                <w:rFonts w:ascii="Verdana" w:hAnsi="Verdana" w:cs="Calibri"/>
                <w:sz w:val="20"/>
                <w:vertAlign w:val="superscript"/>
                <w:lang w:val="en-GB"/>
              </w:rPr>
              <w:t>th</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xml:space="preserve">/…/…..) </w:t>
            </w:r>
            <w:proofErr w:type="gramStart"/>
            <w:r w:rsidRPr="00D97DA6">
              <w:rPr>
                <w:rFonts w:ascii="Verdana" w:hAnsi="Verdana" w:cs="Calibri"/>
                <w:sz w:val="20"/>
                <w:lang w:val="en-GB"/>
              </w:rPr>
              <w:t>Content:…</w:t>
            </w:r>
            <w:proofErr w:type="gramEnd"/>
            <w:r w:rsidRPr="00D97DA6">
              <w:rPr>
                <w:rFonts w:ascii="Verdana" w:hAnsi="Verdana" w:cs="Calibri"/>
                <w:sz w:val="20"/>
                <w:lang w:val="en-GB"/>
              </w:rPr>
              <w:t>…………………………………………………………………………</w:t>
            </w:r>
          </w:p>
          <w:p w14:paraId="6BBFBF94" w14:textId="77777777" w:rsidR="002F4B9F" w:rsidRDefault="002F4B9F" w:rsidP="002F4B9F">
            <w:pPr>
              <w:spacing w:before="240" w:after="120"/>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11F2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6259457" w:rsidR="008F1CA2" w:rsidRDefault="008F1CA2" w:rsidP="004A4118">
            <w:pPr>
              <w:spacing w:before="240" w:after="120"/>
              <w:rPr>
                <w:rFonts w:ascii="Verdana" w:hAnsi="Verdana" w:cs="Calibri"/>
                <w:b/>
                <w:sz w:val="20"/>
                <w:lang w:val="en-GB"/>
              </w:rPr>
            </w:pPr>
          </w:p>
          <w:p w14:paraId="5AB8A5F2" w14:textId="77777777" w:rsidR="002F4B9F" w:rsidRDefault="002F4B9F"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175532B2" w14:textId="77777777" w:rsidR="00EA2142" w:rsidRPr="004A4118" w:rsidRDefault="00EA2142" w:rsidP="00950FFC">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Pr>
            <w:rFonts w:ascii="Verdana" w:hAnsi="Verdana" w:cs="Calibri"/>
            <w:sz w:val="16"/>
            <w:szCs w:val="16"/>
            <w:lang w:val="en-GB"/>
          </w:rPr>
          <w:t xml:space="preserve"> </w:t>
        </w:r>
      </w:ins>
      <w:r>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3A86A56A" w14:textId="77777777" w:rsidR="00EA2142" w:rsidRPr="004A4118" w:rsidRDefault="00EA2142" w:rsidP="00950FFC">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A84A9AD" w14:textId="77777777" w:rsidR="00EA2142" w:rsidRPr="004A4118" w:rsidRDefault="00EA2142" w:rsidP="00950FFC">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E6E2758" w14:textId="77777777" w:rsidR="00EA2142" w:rsidRPr="004A4118" w:rsidRDefault="00EA2142" w:rsidP="00950FFC">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w:t>
      </w:r>
      <w:r>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52E8181C" w14:textId="77777777" w:rsidR="00EA2142" w:rsidRPr="004A4118" w:rsidRDefault="00EA2142" w:rsidP="00EA214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11F2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D36E79D"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2EE7E54E"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 xml:space="preserve">The receiving </w:t>
            </w:r>
            <w:proofErr w:type="spellStart"/>
            <w:r w:rsidR="00EA2142">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44E0" w14:textId="77777777" w:rsidR="00C07823" w:rsidRDefault="00C07823">
      <w:r>
        <w:separator/>
      </w:r>
    </w:p>
  </w:endnote>
  <w:endnote w:type="continuationSeparator" w:id="0">
    <w:p w14:paraId="5DE276DD" w14:textId="77777777" w:rsidR="00C07823" w:rsidRDefault="00C07823">
      <w:r>
        <w:continuationSeparator/>
      </w:r>
    </w:p>
  </w:endnote>
  <w:endnote w:id="1">
    <w:p w14:paraId="4B8FC17E" w14:textId="0CB1A49F" w:rsidR="00C11F2D"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C11F2D" w:rsidRPr="00C11F2D">
        <w:rPr>
          <w:rFonts w:ascii="Verdana" w:hAnsi="Verdana"/>
          <w:sz w:val="16"/>
          <w:szCs w:val="16"/>
          <w:lang w:val="en-GB"/>
        </w:rPr>
        <w:t>Adaptations of this template:</w:t>
      </w:r>
    </w:p>
    <w:p w14:paraId="3E73542B" w14:textId="77777777" w:rsidR="00EA2142" w:rsidRDefault="00EA2142" w:rsidP="00EA2142">
      <w:pPr>
        <w:pStyle w:val="EndnoteText"/>
        <w:numPr>
          <w:ilvl w:val="0"/>
          <w:numId w:val="46"/>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6970B9CE" w14:textId="77777777" w:rsidR="00EA2142" w:rsidRDefault="00EA2142" w:rsidP="00EA2142">
      <w:pPr>
        <w:pStyle w:val="EndnoteText"/>
        <w:numPr>
          <w:ilvl w:val="0"/>
          <w:numId w:val="46"/>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2494F8EB" w14:textId="77777777" w:rsidR="00EA2142" w:rsidRPr="002A2E71" w:rsidRDefault="00EA2142" w:rsidP="00EA2142">
      <w:pPr>
        <w:pStyle w:val="EndnoteText"/>
        <w:numPr>
          <w:ilvl w:val="0"/>
          <w:numId w:val="46"/>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65559C96" w14:textId="77777777" w:rsidR="00C11F2D" w:rsidRPr="00C11F2D" w:rsidRDefault="00C11F2D" w:rsidP="00C11F2D">
      <w:pPr>
        <w:pStyle w:val="ListParagraph"/>
        <w:rPr>
          <w:rFonts w:ascii="Verdana" w:hAnsi="Verdana"/>
          <w:sz w:val="16"/>
          <w:szCs w:val="16"/>
          <w:lang w:eastAsia="en-US"/>
        </w:rPr>
      </w:pP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65B4392F" w:rsidR="002F4B9F" w:rsidRPr="002A2E71" w:rsidRDefault="002F4B9F"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ode:</w:t>
      </w:r>
      <w:r w:rsidR="00EA2142" w:rsidRPr="00EA2142">
        <w:rPr>
          <w:rFonts w:ascii="Verdana" w:hAnsi="Verdana"/>
          <w:sz w:val="16"/>
          <w:szCs w:val="16"/>
          <w:lang w:val="en-GB"/>
        </w:rPr>
        <w:t xml:space="preserve"> </w:t>
      </w:r>
      <w:r w:rsidR="00EA2142"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sidR="00EA2142">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13D0AAA5" w:rsidR="002F4B9F" w:rsidRPr="002A2E71" w:rsidRDefault="002F4B9F"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EA2142" w:rsidRPr="00E849B7">
          <w:rPr>
            <w:rStyle w:val="Hyperlink"/>
            <w:lang w:val="en-IE"/>
          </w:rPr>
          <w:t>https://www.iso.org/obp/ui</w:t>
        </w:r>
      </w:hyperlink>
    </w:p>
  </w:endnote>
  <w:endnote w:id="6">
    <w:p w14:paraId="2ECD35BA" w14:textId="77777777" w:rsidR="00EA2142" w:rsidRPr="008F1CA2" w:rsidRDefault="00EA2142" w:rsidP="00EA2142">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w:t>
      </w:r>
      <w:proofErr w:type="spellStart"/>
      <w:r w:rsidRPr="00D460E4">
        <w:rPr>
          <w:rFonts w:ascii="Verdana" w:hAnsi="Verdana" w:cs="Calibri"/>
          <w:sz w:val="16"/>
          <w:szCs w:val="16"/>
          <w:lang w:val="en-GB"/>
        </w:rPr>
        <w:t>coutnries</w:t>
      </w:r>
      <w:proofErr w:type="spellEnd"/>
      <w:r w:rsidRPr="00D460E4">
        <w:rPr>
          <w:rFonts w:ascii="Verdana" w:hAnsi="Verdana" w:cs="Calibri"/>
          <w:sz w:val="16"/>
          <w:szCs w:val="16"/>
          <w:lang w:val="en-GB"/>
        </w:rPr>
        <w:t xml:space="preserve"> not associated to the programme: the national legislation of the EU Member State or third country associated to the programme). </w:t>
      </w:r>
      <w:r w:rsidRPr="00D460E4">
        <w:rPr>
          <w:rFonts w:ascii="Verdana" w:hAnsi="Verdana"/>
          <w:sz w:val="16"/>
          <w:szCs w:val="16"/>
          <w:lang w:val="en-GB"/>
        </w:rPr>
        <w:t>Certificates of attendance can be provided electronically or through any other means accessible to the staff member and the sending institution.</w:t>
      </w:r>
    </w:p>
    <w:p w14:paraId="2CF1CC68" w14:textId="60150822" w:rsidR="00EA2142" w:rsidRPr="008F1CA2" w:rsidRDefault="00EA2142" w:rsidP="00EA2142">
      <w:pPr>
        <w:pStyle w:val="Endnote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6FD411C" w:rsidR="009F32D0" w:rsidRDefault="009F32D0">
        <w:pPr>
          <w:pStyle w:val="Footer"/>
          <w:jc w:val="center"/>
        </w:pPr>
        <w:r>
          <w:fldChar w:fldCharType="begin"/>
        </w:r>
        <w:r>
          <w:instrText xml:space="preserve"> PAGE   \* MERGEFORMAT </w:instrText>
        </w:r>
        <w:r>
          <w:fldChar w:fldCharType="separate"/>
        </w:r>
        <w:r w:rsidR="00DF257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3E0D" w14:textId="77777777" w:rsidR="00C07823" w:rsidRDefault="00C07823">
      <w:r>
        <w:separator/>
      </w:r>
    </w:p>
  </w:footnote>
  <w:footnote w:type="continuationSeparator" w:id="0">
    <w:p w14:paraId="3757E544" w14:textId="77777777" w:rsidR="00C07823" w:rsidRDefault="00C0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508" w:type="dxa"/>
      <w:tblLayout w:type="fixed"/>
      <w:tblCellMar>
        <w:left w:w="0" w:type="dxa"/>
        <w:right w:w="0" w:type="dxa"/>
      </w:tblCellMar>
      <w:tblLook w:val="0000" w:firstRow="0" w:lastRow="0" w:firstColumn="0" w:lastColumn="0" w:noHBand="0" w:noVBand="0"/>
    </w:tblPr>
    <w:tblGrid>
      <w:gridCol w:w="7792"/>
      <w:gridCol w:w="1706"/>
    </w:tblGrid>
    <w:tr w:rsidR="002F4B9F" w:rsidRPr="00EF257B" w14:paraId="050E698F" w14:textId="77777777" w:rsidTr="00975774">
      <w:trPr>
        <w:trHeight w:val="823"/>
      </w:trPr>
      <w:tc>
        <w:tcPr>
          <w:tcW w:w="7792" w:type="dxa"/>
          <w:vAlign w:val="center"/>
        </w:tcPr>
        <w:p w14:paraId="69F4E219" w14:textId="77777777" w:rsidR="002F4B9F" w:rsidRPr="00AD66BB" w:rsidRDefault="002F4B9F" w:rsidP="002F4B9F">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7622DA4F" wp14:editId="321E0635">
                    <wp:simplePos x="0" y="0"/>
                    <wp:positionH relativeFrom="column">
                      <wp:posOffset>3361055</wp:posOffset>
                    </wp:positionH>
                    <wp:positionV relativeFrom="paragraph">
                      <wp:posOffset>135255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9508" w14:textId="77777777" w:rsidR="002F4B9F" w:rsidRPr="00AD66BB" w:rsidRDefault="002F4B9F" w:rsidP="002F4B9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9A43D2F" w14:textId="77777777" w:rsidR="002F4B9F" w:rsidRDefault="002F4B9F" w:rsidP="002F4B9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4CCBEF6B" w14:textId="77777777" w:rsidR="002F4B9F" w:rsidRPr="006852C7" w:rsidRDefault="002F4B9F" w:rsidP="002F4B9F">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6ACB051" w14:textId="77777777" w:rsidR="002F4B9F" w:rsidRPr="00AD66BB" w:rsidRDefault="002F4B9F" w:rsidP="002F4B9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2DA4F" id="_x0000_t202" coordsize="21600,21600" o:spt="202" path="m,l,21600r21600,l21600,xe">
                    <v:stroke joinstyle="miter"/>
                    <v:path gradientshapeok="t" o:connecttype="rect"/>
                  </v:shapetype>
                  <v:shape id="Text Box 7" o:spid="_x0000_s1026" type="#_x0000_t202" style="position:absolute;left:0;text-align:left;margin-left:264.65pt;margin-top:10.6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" filled="f" stroked="f">
                    <v:textbox>
                      <w:txbxContent>
                        <w:p w14:paraId="412A9508" w14:textId="77777777" w:rsidR="002F4B9F" w:rsidRPr="00AD66BB" w:rsidRDefault="002F4B9F" w:rsidP="002F4B9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9A43D2F" w14:textId="77777777" w:rsidR="002F4B9F" w:rsidRDefault="002F4B9F" w:rsidP="002F4B9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4CCBEF6B" w14:textId="77777777" w:rsidR="002F4B9F" w:rsidRPr="006852C7" w:rsidRDefault="002F4B9F" w:rsidP="002F4B9F">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6ACB051" w14:textId="77777777" w:rsidR="002F4B9F" w:rsidRPr="00AD66BB" w:rsidRDefault="002F4B9F" w:rsidP="002F4B9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60288" behindDoc="0" locked="0" layoutInCell="1" allowOverlap="1" wp14:anchorId="44E0DC52" wp14:editId="0171110E">
                <wp:simplePos x="0" y="0"/>
                <wp:positionH relativeFrom="column">
                  <wp:posOffset>0</wp:posOffset>
                </wp:positionH>
                <wp:positionV relativeFrom="paragraph">
                  <wp:posOffset>257810</wp:posOffset>
                </wp:positionV>
                <wp:extent cx="2278380" cy="46228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462280"/>
                        </a:xfrm>
                        <a:prstGeom prst="rect">
                          <a:avLst/>
                        </a:prstGeom>
                        <a:noFill/>
                      </pic:spPr>
                    </pic:pic>
                  </a:graphicData>
                </a:graphic>
                <wp14:sizeRelH relativeFrom="margin">
                  <wp14:pctWidth>0</wp14:pctWidth>
                </wp14:sizeRelH>
                <wp14:sizeRelV relativeFrom="margin">
                  <wp14:pctHeight>0</wp14:pctHeight>
                </wp14:sizeRelV>
              </wp:anchor>
            </w:drawing>
          </w:r>
          <w:r w:rsidRPr="00B6735A">
            <w:rPr>
              <w:rFonts w:ascii="Verdana" w:hAnsi="Verdana"/>
              <w:b/>
              <w:sz w:val="18"/>
              <w:szCs w:val="18"/>
              <w:lang w:val="en-GB"/>
            </w:rPr>
            <w:t xml:space="preserve">       </w:t>
          </w:r>
        </w:p>
      </w:tc>
      <w:tc>
        <w:tcPr>
          <w:tcW w:w="1706" w:type="dxa"/>
        </w:tcPr>
        <w:p w14:paraId="7292CEA4" w14:textId="77777777" w:rsidR="002F4B9F" w:rsidRPr="00967BFC" w:rsidRDefault="002F4B9F" w:rsidP="002F4B9F">
          <w:pPr>
            <w:pStyle w:val="ZDGName"/>
            <w:jc w:val="right"/>
            <w:rPr>
              <w:lang w:val="en-GB"/>
            </w:rPr>
          </w:pPr>
          <w:r>
            <w:rPr>
              <w:noProof/>
              <w:lang w:val="en-GB"/>
            </w:rPr>
            <w:drawing>
              <wp:inline distT="0" distB="0" distL="0" distR="0" wp14:anchorId="69A802B3" wp14:editId="6D7C8B35">
                <wp:extent cx="57277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r w:rsidR="002F4B9F" w:rsidRPr="00EF257B" w14:paraId="380C9BE6" w14:textId="77777777" w:rsidTr="00975774">
      <w:trPr>
        <w:trHeight w:val="289"/>
      </w:trPr>
      <w:tc>
        <w:tcPr>
          <w:tcW w:w="7792" w:type="dxa"/>
          <w:vAlign w:val="center"/>
        </w:tcPr>
        <w:p w14:paraId="14F44FB8" w14:textId="77777777" w:rsidR="002F4B9F" w:rsidRDefault="002F4B9F" w:rsidP="002F4B9F">
          <w:pPr>
            <w:tabs>
              <w:tab w:val="left" w:pos="0"/>
              <w:tab w:val="left" w:pos="1134"/>
              <w:tab w:val="left" w:pos="3261"/>
              <w:tab w:val="left" w:pos="4253"/>
              <w:tab w:val="left" w:pos="4678"/>
            </w:tabs>
            <w:spacing w:after="0"/>
            <w:jc w:val="left"/>
            <w:rPr>
              <w:rFonts w:ascii="Verdana" w:hAnsi="Verdana"/>
              <w:b/>
              <w:noProof/>
              <w:sz w:val="18"/>
              <w:szCs w:val="18"/>
              <w:lang w:val="el-GR" w:eastAsia="el-GR"/>
            </w:rPr>
          </w:pPr>
          <w:r>
            <w:rPr>
              <w:rFonts w:ascii="Verdana" w:hAnsi="Verdana"/>
              <w:b/>
              <w:i/>
              <w:color w:val="003CB4"/>
              <w:sz w:val="20"/>
              <w:szCs w:val="22"/>
              <w:lang w:val="en-GB"/>
            </w:rPr>
            <w:t>International Credit Mobility</w:t>
          </w:r>
        </w:p>
      </w:tc>
      <w:tc>
        <w:tcPr>
          <w:tcW w:w="1706" w:type="dxa"/>
        </w:tcPr>
        <w:p w14:paraId="7BA3053B" w14:textId="77777777" w:rsidR="002F4B9F" w:rsidRDefault="002F4B9F" w:rsidP="002F4B9F">
          <w:pPr>
            <w:pStyle w:val="ZDGName"/>
            <w:jc w:val="right"/>
            <w:rPr>
              <w:rFonts w:ascii="Verdana" w:hAnsi="Verdana"/>
              <w:b/>
              <w:noProof/>
              <w:sz w:val="18"/>
              <w:szCs w:val="18"/>
              <w:lang w:val="en-US"/>
            </w:rPr>
          </w:pPr>
        </w:p>
      </w:tc>
    </w:tr>
  </w:tbl>
  <w:p w14:paraId="5D72C5C2" w14:textId="77777777" w:rsidR="00506408" w:rsidRPr="002F4B9F" w:rsidRDefault="00506408" w:rsidP="002F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64D30D9"/>
    <w:multiLevelType w:val="hybridMultilevel"/>
    <w:tmpl w:val="81A0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5"/>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4"/>
  </w:num>
  <w:num w:numId="46">
    <w:abstractNumId w:val="4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2E5"/>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2F4B9F"/>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823"/>
    <w:rsid w:val="00C07B71"/>
    <w:rsid w:val="00C11F2D"/>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2576"/>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142"/>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ep-projects@auth.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DDBFCB4-CB0F-4E8C-9691-9FDB4BD17A43}">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394</Words>
  <Characters>2822</Characters>
  <Application>Microsoft Office Word</Application>
  <DocSecurity>0</DocSecurity>
  <PresentationFormat>Microsoft Word 11.0</PresentationFormat>
  <Lines>23</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Christina Paschou</cp:lastModifiedBy>
  <cp:revision>2</cp:revision>
  <cp:lastPrinted>2013-11-06T08:46:00Z</cp:lastPrinted>
  <dcterms:created xsi:type="dcterms:W3CDTF">2025-06-20T07:34:00Z</dcterms:created>
  <dcterms:modified xsi:type="dcterms:W3CDTF">2025-06-20T07:34:00Z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