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A2C94" w14:textId="040E5E61" w:rsidR="004C3561" w:rsidRDefault="002C6870" w:rsidP="00EA286D">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 xml:space="preserve">Erasmus+ </w:t>
      </w:r>
      <w:r w:rsidR="004C3561">
        <w:rPr>
          <w:rFonts w:ascii="Verdana" w:hAnsi="Verdana" w:cs="Arial"/>
          <w:b/>
          <w:color w:val="002060"/>
          <w:sz w:val="36"/>
          <w:szCs w:val="36"/>
          <w:lang w:val="en-GB"/>
        </w:rPr>
        <w:t>Mobility Agreement</w:t>
      </w:r>
    </w:p>
    <w:p w14:paraId="5D72C545" w14:textId="6B7142F8" w:rsidR="00377526" w:rsidRDefault="004C3561" w:rsidP="00EA286D">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sidR="00D97FE7">
        <w:rPr>
          <w:rStyle w:val="EndnoteReference"/>
          <w:rFonts w:ascii="Verdana" w:hAnsi="Verdana" w:cs="Arial"/>
          <w:b/>
          <w:color w:val="002060"/>
          <w:sz w:val="36"/>
          <w:szCs w:val="36"/>
          <w:lang w:val="en-GB"/>
        </w:rPr>
        <w:endnoteReference w:id="1"/>
      </w:r>
    </w:p>
    <w:p w14:paraId="45C9CBD4" w14:textId="77777777" w:rsidR="00654677" w:rsidRDefault="00654677" w:rsidP="00654677">
      <w:pPr>
        <w:pStyle w:val="CommentText"/>
        <w:tabs>
          <w:tab w:val="left" w:pos="2552"/>
          <w:tab w:val="left" w:pos="3686"/>
          <w:tab w:val="left" w:pos="5954"/>
        </w:tabs>
        <w:spacing w:after="0"/>
        <w:rPr>
          <w:rFonts w:ascii="Verdana" w:hAnsi="Verdana" w:cs="Calibri"/>
          <w:lang w:val="en-GB"/>
        </w:rPr>
      </w:pPr>
    </w:p>
    <w:p w14:paraId="4BE3D3C0" w14:textId="179AF583" w:rsidR="00654677" w:rsidRDefault="00654677" w:rsidP="00654677">
      <w:pPr>
        <w:pStyle w:val="CommentText"/>
        <w:tabs>
          <w:tab w:val="left" w:pos="2552"/>
          <w:tab w:val="left" w:pos="3686"/>
          <w:tab w:val="left" w:pos="5954"/>
        </w:tabs>
        <w:spacing w:after="0"/>
        <w:rPr>
          <w:rFonts w:ascii="Verdana" w:hAnsi="Verdana" w:cs="Calibri"/>
          <w:i/>
          <w:lang w:val="en-GB"/>
        </w:rPr>
      </w:pPr>
      <w:r w:rsidRPr="00490F95">
        <w:rPr>
          <w:rFonts w:ascii="Verdana" w:hAnsi="Verdana" w:cs="Calibri"/>
          <w:lang w:val="en-GB"/>
        </w:rPr>
        <w:t xml:space="preserve">Planned period of the </w:t>
      </w:r>
      <w:r>
        <w:rPr>
          <w:rFonts w:ascii="Verdana" w:hAnsi="Verdana" w:cs="Calibri"/>
          <w:lang w:val="en-GB"/>
        </w:rPr>
        <w:t xml:space="preserve">physical </w:t>
      </w:r>
      <w:r w:rsidR="002C6870">
        <w:rPr>
          <w:rFonts w:ascii="Verdana" w:hAnsi="Verdana" w:cs="Calibri"/>
          <w:lang w:val="en-GB"/>
        </w:rPr>
        <w:t>mobility</w:t>
      </w:r>
      <w:r w:rsidRPr="00490F95">
        <w:rPr>
          <w:rFonts w:ascii="Verdana" w:hAnsi="Verdana" w:cs="Calibri"/>
          <w:lang w:val="en-GB"/>
        </w:rPr>
        <w:t xml:space="preserve">: from </w:t>
      </w:r>
      <w:r w:rsidRPr="00490F95">
        <w:rPr>
          <w:rFonts w:ascii="Verdana" w:hAnsi="Verdana" w:cs="Calibri"/>
          <w:i/>
          <w:lang w:val="en-GB"/>
        </w:rPr>
        <w:t>[day/month/year]</w:t>
      </w:r>
      <w:r>
        <w:rPr>
          <w:rFonts w:ascii="Verdana" w:hAnsi="Verdana" w:cs="Calibri"/>
          <w:lang w:val="en-GB"/>
        </w:rPr>
        <w:t xml:space="preserve"> to</w:t>
      </w:r>
      <w:r w:rsidRPr="00490F95">
        <w:rPr>
          <w:rFonts w:ascii="Verdana" w:hAnsi="Verdana" w:cs="Calibri"/>
          <w:lang w:val="en-GB"/>
        </w:rPr>
        <w:t xml:space="preserve"> </w:t>
      </w:r>
      <w:r w:rsidRPr="00490F95">
        <w:rPr>
          <w:rFonts w:ascii="Verdana" w:hAnsi="Verdana" w:cs="Calibri"/>
          <w:i/>
          <w:lang w:val="en-GB"/>
        </w:rPr>
        <w:t>[day/month/year]</w:t>
      </w:r>
    </w:p>
    <w:p w14:paraId="7E3F3859" w14:textId="77777777" w:rsidR="00654677" w:rsidRDefault="00654677" w:rsidP="00654677">
      <w:pPr>
        <w:pStyle w:val="CommentText"/>
        <w:tabs>
          <w:tab w:val="left" w:pos="2552"/>
          <w:tab w:val="left" w:pos="3686"/>
          <w:tab w:val="left" w:pos="5954"/>
        </w:tabs>
        <w:spacing w:after="0"/>
        <w:rPr>
          <w:rFonts w:ascii="Verdana" w:hAnsi="Verdana" w:cs="Calibri"/>
          <w:lang w:val="en-GB"/>
        </w:rPr>
      </w:pPr>
    </w:p>
    <w:p w14:paraId="5A61B919" w14:textId="0EA54449" w:rsidR="00654677" w:rsidRDefault="00654677" w:rsidP="00654677">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 xml:space="preserve">Duration </w:t>
      </w:r>
      <w:r w:rsidR="00C11F2D">
        <w:rPr>
          <w:rFonts w:ascii="Verdana" w:hAnsi="Verdana" w:cs="Calibri"/>
          <w:lang w:val="en-GB"/>
        </w:rPr>
        <w:t xml:space="preserve">of physical mobility </w:t>
      </w:r>
      <w:r w:rsidRPr="00490F95">
        <w:rPr>
          <w:rFonts w:ascii="Verdana" w:hAnsi="Verdana" w:cs="Calibri"/>
          <w:lang w:val="en-GB"/>
        </w:rPr>
        <w:t>(days) – excluding travel days: ………………….</w:t>
      </w:r>
      <w:r>
        <w:rPr>
          <w:rFonts w:ascii="Verdana" w:hAnsi="Verdana" w:cs="Calibri"/>
          <w:lang w:val="en-GB"/>
        </w:rPr>
        <w:t xml:space="preserve"> </w:t>
      </w:r>
    </w:p>
    <w:p w14:paraId="7206DD34" w14:textId="77777777" w:rsidR="00654677" w:rsidRDefault="00654677" w:rsidP="00654677">
      <w:pPr>
        <w:pStyle w:val="CommentText"/>
        <w:tabs>
          <w:tab w:val="left" w:pos="2552"/>
          <w:tab w:val="left" w:pos="3686"/>
          <w:tab w:val="left" w:pos="5954"/>
        </w:tabs>
        <w:spacing w:after="0"/>
        <w:rPr>
          <w:lang w:val="en-GB"/>
        </w:rPr>
      </w:pPr>
    </w:p>
    <w:p w14:paraId="0C610E07" w14:textId="32DE0F26" w:rsidR="00654677" w:rsidRDefault="00654677" w:rsidP="00654677">
      <w:pPr>
        <w:pStyle w:val="CommentText"/>
        <w:tabs>
          <w:tab w:val="left" w:pos="2552"/>
          <w:tab w:val="left" w:pos="3686"/>
          <w:tab w:val="left" w:pos="5954"/>
        </w:tabs>
        <w:spacing w:after="0"/>
        <w:rPr>
          <w:rFonts w:ascii="Verdana" w:hAnsi="Verdana" w:cs="Calibri"/>
          <w:i/>
          <w:lang w:val="en-GB"/>
        </w:rPr>
      </w:pPr>
      <w:r w:rsidRPr="00743F98">
        <w:rPr>
          <w:rFonts w:ascii="Verdana" w:hAnsi="Verdana" w:cs="Calibri"/>
          <w:lang w:val="en-GB"/>
        </w:rPr>
        <w:t>If applicable, planned period</w:t>
      </w:r>
      <w:r>
        <w:rPr>
          <w:rFonts w:ascii="Verdana" w:hAnsi="Verdana" w:cs="Calibri"/>
          <w:lang w:val="en-GB"/>
        </w:rPr>
        <w:t xml:space="preserve"> </w:t>
      </w:r>
      <w:r w:rsidRPr="00743F98">
        <w:rPr>
          <w:rFonts w:ascii="Verdana" w:hAnsi="Verdana" w:cs="Calibri"/>
          <w:lang w:val="en-GB"/>
        </w:rPr>
        <w:t xml:space="preserve">of the virtual </w:t>
      </w:r>
      <w:r>
        <w:rPr>
          <w:rFonts w:ascii="Verdana" w:hAnsi="Verdana" w:cs="Calibri"/>
          <w:lang w:val="en-GB"/>
        </w:rPr>
        <w:t>component</w:t>
      </w:r>
      <w:r w:rsidRPr="00743F98">
        <w:rPr>
          <w:rFonts w:ascii="Verdana" w:hAnsi="Verdana" w:cs="Calibri"/>
          <w:lang w:val="en-GB"/>
        </w:rPr>
        <w:t xml:space="preserve">: from </w:t>
      </w:r>
      <w:r w:rsidRPr="00490F95">
        <w:rPr>
          <w:rFonts w:ascii="Verdana" w:hAnsi="Verdana" w:cs="Calibri"/>
          <w:i/>
          <w:lang w:val="en-GB"/>
        </w:rPr>
        <w:t>[day/month/year]</w:t>
      </w:r>
      <w:r>
        <w:rPr>
          <w:rFonts w:ascii="Verdana" w:hAnsi="Verdana" w:cs="Calibri"/>
          <w:lang w:val="en-GB"/>
        </w:rPr>
        <w:t xml:space="preserve"> to</w:t>
      </w:r>
      <w:r w:rsidRPr="00490F95">
        <w:rPr>
          <w:rFonts w:ascii="Verdana" w:hAnsi="Verdana" w:cs="Calibri"/>
          <w:lang w:val="en-GB"/>
        </w:rPr>
        <w:t xml:space="preserve"> </w:t>
      </w:r>
      <w:r w:rsidRPr="00490F95">
        <w:rPr>
          <w:rFonts w:ascii="Verdana" w:hAnsi="Verdana" w:cs="Calibri"/>
          <w:i/>
          <w:lang w:val="en-GB"/>
        </w:rPr>
        <w:t>[day/month/year]</w:t>
      </w:r>
    </w:p>
    <w:p w14:paraId="0BF7E399" w14:textId="77777777" w:rsidR="00654677" w:rsidRDefault="00654677" w:rsidP="00654677">
      <w:pPr>
        <w:pStyle w:val="CommentText"/>
        <w:tabs>
          <w:tab w:val="left" w:pos="2552"/>
          <w:tab w:val="left" w:pos="3686"/>
          <w:tab w:val="left" w:pos="5954"/>
        </w:tabs>
        <w:spacing w:after="0"/>
        <w:rPr>
          <w:rFonts w:ascii="Verdana" w:hAnsi="Verdana" w:cs="Calibri"/>
          <w:i/>
          <w:lang w:val="en-GB"/>
        </w:rPr>
      </w:pPr>
    </w:p>
    <w:p w14:paraId="5D72C548" w14:textId="5A6511D2"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19"/>
        <w:gridCol w:w="2160"/>
        <w:gridCol w:w="2274"/>
        <w:gridCol w:w="2119"/>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EndnoteReference"/>
                <w:rFonts w:ascii="Verdana" w:hAnsi="Verdana" w:cs="Arial"/>
                <w:sz w:val="20"/>
                <w:lang w:val="en-GB"/>
              </w:rPr>
              <w:endnoteReference w:id="2"/>
            </w:r>
          </w:p>
        </w:tc>
        <w:tc>
          <w:tcPr>
            <w:tcW w:w="223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EndnoteReference"/>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3FB99DAA"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Sex </w:t>
            </w:r>
            <w:r w:rsidRPr="007673FA">
              <w:rPr>
                <w:rFonts w:ascii="Verdana" w:hAnsi="Verdana" w:cs="Calibri"/>
                <w:sz w:val="20"/>
                <w:lang w:val="en-GB"/>
              </w:rPr>
              <w:t>[</w:t>
            </w:r>
            <w:r w:rsidRPr="007673FA">
              <w:rPr>
                <w:rFonts w:ascii="Verdana" w:hAnsi="Verdana" w:cs="Calibri"/>
                <w:i/>
                <w:sz w:val="20"/>
                <w:lang w:val="en-GB"/>
              </w:rPr>
              <w:t>M/F</w:t>
            </w:r>
            <w:r w:rsidR="00654677">
              <w:rPr>
                <w:rFonts w:ascii="Verdana" w:hAnsi="Verdana" w:cs="Calibri"/>
                <w:i/>
                <w:sz w:val="20"/>
                <w:lang w:val="en-GB"/>
              </w:rPr>
              <w:t>/Undefined</w:t>
            </w:r>
            <w:r w:rsidRPr="007673FA">
              <w:rPr>
                <w:rFonts w:ascii="Verdana" w:hAnsi="Verdana" w:cs="Calibri"/>
                <w:sz w:val="20"/>
                <w:lang w:val="en-GB"/>
              </w:rPr>
              <w:t>]</w:t>
            </w:r>
          </w:p>
        </w:tc>
        <w:tc>
          <w:tcPr>
            <w:tcW w:w="223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654677" w:rsidRDefault="00377526" w:rsidP="00A07EA6">
            <w:pPr>
              <w:ind w:right="-993"/>
              <w:jc w:val="left"/>
              <w:rPr>
                <w:rFonts w:ascii="Verdana" w:hAnsi="Verdana" w:cs="Arial"/>
                <w:b/>
                <w:sz w:val="20"/>
                <w:lang w:val="en-GB"/>
              </w:rPr>
            </w:pPr>
            <w:r w:rsidRPr="00654677">
              <w:rPr>
                <w:rFonts w:ascii="Verdana" w:hAnsi="Verdana" w:cs="Arial"/>
                <w:sz w:val="20"/>
                <w:lang w:val="en-GB"/>
              </w:rPr>
              <w:t>Academic year</w:t>
            </w:r>
          </w:p>
        </w:tc>
        <w:tc>
          <w:tcPr>
            <w:tcW w:w="2157" w:type="dxa"/>
            <w:shd w:val="clear" w:color="auto" w:fill="FFFFFF"/>
          </w:tcPr>
          <w:p w14:paraId="5D72C556" w14:textId="77777777" w:rsidR="00377526" w:rsidRPr="00654677" w:rsidRDefault="00377526" w:rsidP="00A07EA6">
            <w:pPr>
              <w:ind w:right="-993"/>
              <w:jc w:val="left"/>
              <w:rPr>
                <w:rFonts w:ascii="Verdana" w:hAnsi="Verdana" w:cs="Arial"/>
                <w:b/>
                <w:sz w:val="20"/>
                <w:lang w:val="en-GB"/>
              </w:rPr>
            </w:pPr>
            <w:proofErr w:type="gramStart"/>
            <w:r w:rsidRPr="00654677">
              <w:rPr>
                <w:rFonts w:ascii="Verdana" w:hAnsi="Verdana" w:cs="Arial"/>
                <w:sz w:val="20"/>
                <w:lang w:val="en-GB"/>
              </w:rPr>
              <w:t>20../</w:t>
            </w:r>
            <w:proofErr w:type="gramEnd"/>
            <w:r w:rsidRPr="00654677">
              <w:rPr>
                <w:rFonts w:ascii="Verdana" w:hAnsi="Verdana" w:cs="Arial"/>
                <w:sz w:val="20"/>
                <w:lang w:val="en-GB"/>
              </w:rPr>
              <w:t>20..</w:t>
            </w:r>
          </w:p>
        </w:tc>
      </w:tr>
      <w:tr w:rsidR="00CC707F" w:rsidRPr="007673FA" w14:paraId="5D72C55C" w14:textId="77777777" w:rsidTr="00654677">
        <w:trPr>
          <w:trHeight w:val="276"/>
        </w:trPr>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77777777"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2F4B9F" w:rsidRPr="007673FA" w14:paraId="5D72C563" w14:textId="77777777" w:rsidTr="00D72D14">
        <w:trPr>
          <w:trHeight w:val="371"/>
        </w:trPr>
        <w:tc>
          <w:tcPr>
            <w:tcW w:w="2197" w:type="dxa"/>
            <w:shd w:val="clear" w:color="auto" w:fill="FFFFFF"/>
          </w:tcPr>
          <w:p w14:paraId="5D72C55F" w14:textId="77777777" w:rsidR="002F4B9F" w:rsidRPr="007673FA" w:rsidRDefault="002F4B9F" w:rsidP="002F4B9F">
            <w:pPr>
              <w:spacing w:after="0"/>
              <w:ind w:right="-993"/>
              <w:jc w:val="left"/>
              <w:rPr>
                <w:rFonts w:ascii="Verdana" w:hAnsi="Verdana" w:cs="Arial"/>
                <w:sz w:val="20"/>
                <w:lang w:val="en-GB"/>
              </w:rPr>
            </w:pPr>
            <w:r>
              <w:rPr>
                <w:rFonts w:ascii="Verdana" w:hAnsi="Verdana" w:cs="Arial"/>
                <w:sz w:val="20"/>
                <w:lang w:val="en-GB"/>
              </w:rPr>
              <w:t>Name</w:t>
            </w:r>
          </w:p>
        </w:tc>
        <w:tc>
          <w:tcPr>
            <w:tcW w:w="6575" w:type="dxa"/>
            <w:gridSpan w:val="3"/>
            <w:shd w:val="clear" w:color="auto" w:fill="FFFFFF"/>
          </w:tcPr>
          <w:p w14:paraId="5D72C562" w14:textId="4D965630" w:rsidR="002F4B9F" w:rsidRPr="007673FA" w:rsidRDefault="002F4B9F" w:rsidP="002F4B9F">
            <w:pPr>
              <w:ind w:right="-993"/>
              <w:rPr>
                <w:rFonts w:ascii="Verdana" w:hAnsi="Verdana" w:cs="Arial"/>
                <w:b/>
                <w:color w:val="002060"/>
                <w:sz w:val="20"/>
                <w:lang w:val="en-GB"/>
              </w:rPr>
            </w:pPr>
          </w:p>
        </w:tc>
      </w:tr>
      <w:tr w:rsidR="002F4B9F" w:rsidRPr="007673FA" w14:paraId="5D72C56A" w14:textId="77777777" w:rsidTr="002F4B9F">
        <w:trPr>
          <w:trHeight w:val="371"/>
        </w:trPr>
        <w:tc>
          <w:tcPr>
            <w:tcW w:w="2197" w:type="dxa"/>
            <w:shd w:val="clear" w:color="auto" w:fill="FFFFFF"/>
          </w:tcPr>
          <w:p w14:paraId="5D72C564" w14:textId="3BB4CB4D" w:rsidR="002F4B9F" w:rsidRPr="001264FF" w:rsidRDefault="002F4B9F" w:rsidP="002F4B9F">
            <w:pPr>
              <w:spacing w:after="0"/>
              <w:ind w:right="-993"/>
              <w:jc w:val="left"/>
              <w:rPr>
                <w:rFonts w:ascii="Verdana" w:hAnsi="Verdana" w:cs="Arial"/>
                <w:sz w:val="20"/>
                <w:lang w:val="en-GB"/>
              </w:rPr>
            </w:pPr>
            <w:r w:rsidRPr="001264FF">
              <w:rPr>
                <w:rFonts w:ascii="Verdana" w:hAnsi="Verdana" w:cs="Arial"/>
                <w:sz w:val="20"/>
                <w:lang w:val="en-GB"/>
              </w:rPr>
              <w:t>Erasmus code</w:t>
            </w:r>
            <w:r>
              <w:rPr>
                <w:rStyle w:val="EndnoteReference"/>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2F4B9F" w:rsidRPr="005E466D" w:rsidRDefault="002F4B9F" w:rsidP="002F4B9F">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2F4B9F" w:rsidRPr="007673FA" w:rsidRDefault="002F4B9F" w:rsidP="002F4B9F">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09" w:type="dxa"/>
            <w:shd w:val="clear" w:color="auto" w:fill="FFFFFF"/>
          </w:tcPr>
          <w:p w14:paraId="5D72C567" w14:textId="1E21865E" w:rsidR="002F4B9F" w:rsidRPr="007673FA" w:rsidRDefault="002F4B9F" w:rsidP="002F4B9F">
            <w:pPr>
              <w:ind w:right="-993"/>
              <w:jc w:val="left"/>
              <w:rPr>
                <w:rFonts w:ascii="Verdana" w:hAnsi="Verdana" w:cs="Arial"/>
                <w:b/>
                <w:color w:val="002060"/>
                <w:sz w:val="20"/>
                <w:lang w:val="en-GB"/>
              </w:rPr>
            </w:pPr>
          </w:p>
        </w:tc>
        <w:tc>
          <w:tcPr>
            <w:tcW w:w="2267" w:type="dxa"/>
            <w:shd w:val="clear" w:color="auto" w:fill="FFFFFF"/>
          </w:tcPr>
          <w:p w14:paraId="5D72C568" w14:textId="4F5EB3E1" w:rsidR="002F4B9F" w:rsidRPr="007673FA" w:rsidRDefault="002F4B9F" w:rsidP="002F4B9F">
            <w:pPr>
              <w:ind w:right="-993"/>
              <w:jc w:val="left"/>
              <w:rPr>
                <w:rFonts w:ascii="Verdana" w:hAnsi="Verdana" w:cs="Arial"/>
                <w:sz w:val="20"/>
                <w:lang w:val="en-GB"/>
              </w:rPr>
            </w:pPr>
            <w:r>
              <w:rPr>
                <w:rFonts w:ascii="Verdana" w:hAnsi="Verdana" w:cs="Arial"/>
                <w:sz w:val="20"/>
                <w:lang w:val="en-GB"/>
              </w:rPr>
              <w:t>Faculty/Department</w:t>
            </w:r>
          </w:p>
        </w:tc>
        <w:tc>
          <w:tcPr>
            <w:tcW w:w="2099" w:type="dxa"/>
            <w:shd w:val="clear" w:color="auto" w:fill="FFFFFF"/>
          </w:tcPr>
          <w:p w14:paraId="5D72C569" w14:textId="77777777" w:rsidR="002F4B9F" w:rsidRPr="007673FA" w:rsidRDefault="002F4B9F" w:rsidP="002F4B9F">
            <w:pPr>
              <w:ind w:right="-993"/>
              <w:jc w:val="center"/>
              <w:rPr>
                <w:rFonts w:ascii="Verdana" w:hAnsi="Verdana" w:cs="Arial"/>
                <w:b/>
                <w:color w:val="002060"/>
                <w:sz w:val="20"/>
                <w:lang w:val="en-GB"/>
              </w:rPr>
            </w:pPr>
          </w:p>
        </w:tc>
      </w:tr>
      <w:tr w:rsidR="002F4B9F" w:rsidRPr="007673FA" w14:paraId="5D72C56F" w14:textId="77777777" w:rsidTr="002F4B9F">
        <w:trPr>
          <w:trHeight w:val="559"/>
        </w:trPr>
        <w:tc>
          <w:tcPr>
            <w:tcW w:w="2197" w:type="dxa"/>
            <w:shd w:val="clear" w:color="auto" w:fill="FFFFFF"/>
          </w:tcPr>
          <w:p w14:paraId="5D72C56B" w14:textId="77777777" w:rsidR="002F4B9F" w:rsidRPr="007673FA" w:rsidRDefault="002F4B9F" w:rsidP="002F4B9F">
            <w:pPr>
              <w:ind w:right="-993"/>
              <w:jc w:val="left"/>
              <w:rPr>
                <w:rFonts w:ascii="Verdana" w:hAnsi="Verdana" w:cs="Arial"/>
                <w:sz w:val="20"/>
                <w:lang w:val="en-GB"/>
              </w:rPr>
            </w:pPr>
            <w:r w:rsidRPr="007673FA">
              <w:rPr>
                <w:rFonts w:ascii="Verdana" w:hAnsi="Verdana" w:cs="Arial"/>
                <w:sz w:val="20"/>
                <w:lang w:val="en-GB"/>
              </w:rPr>
              <w:t>Address</w:t>
            </w:r>
          </w:p>
        </w:tc>
        <w:tc>
          <w:tcPr>
            <w:tcW w:w="2209" w:type="dxa"/>
            <w:shd w:val="clear" w:color="auto" w:fill="FFFFFF"/>
          </w:tcPr>
          <w:p w14:paraId="5D72C56C" w14:textId="072C8DCF" w:rsidR="002F4B9F" w:rsidRPr="007673FA" w:rsidRDefault="002F4B9F" w:rsidP="002F4B9F">
            <w:pPr>
              <w:ind w:right="-90"/>
              <w:jc w:val="left"/>
              <w:rPr>
                <w:rFonts w:ascii="Verdana" w:hAnsi="Verdana" w:cs="Arial"/>
                <w:color w:val="002060"/>
                <w:sz w:val="20"/>
                <w:lang w:val="en-GB"/>
              </w:rPr>
            </w:pPr>
          </w:p>
        </w:tc>
        <w:tc>
          <w:tcPr>
            <w:tcW w:w="2267" w:type="dxa"/>
            <w:shd w:val="clear" w:color="auto" w:fill="FFFFFF"/>
          </w:tcPr>
          <w:p w14:paraId="5D72C56D" w14:textId="77777777" w:rsidR="002F4B9F" w:rsidRPr="005E466D" w:rsidRDefault="002F4B9F" w:rsidP="002F4B9F">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EndnoteReference"/>
                <w:rFonts w:ascii="Verdana" w:hAnsi="Verdana" w:cs="Arial"/>
                <w:sz w:val="20"/>
                <w:lang w:val="en-GB"/>
              </w:rPr>
              <w:endnoteReference w:id="5"/>
            </w:r>
          </w:p>
        </w:tc>
        <w:tc>
          <w:tcPr>
            <w:tcW w:w="2099" w:type="dxa"/>
            <w:shd w:val="clear" w:color="auto" w:fill="FFFFFF"/>
          </w:tcPr>
          <w:p w14:paraId="5D72C56E" w14:textId="21722AD5" w:rsidR="002F4B9F" w:rsidRPr="007673FA" w:rsidRDefault="002F4B9F" w:rsidP="002F4B9F">
            <w:pPr>
              <w:ind w:right="-993"/>
              <w:rPr>
                <w:rFonts w:ascii="Verdana" w:hAnsi="Verdana" w:cs="Arial"/>
                <w:b/>
                <w:sz w:val="20"/>
                <w:lang w:val="en-GB"/>
              </w:rPr>
            </w:pPr>
          </w:p>
        </w:tc>
      </w:tr>
      <w:tr w:rsidR="002F4B9F" w:rsidRPr="00E02718" w14:paraId="5D72C574" w14:textId="77777777" w:rsidTr="002F4B9F">
        <w:tc>
          <w:tcPr>
            <w:tcW w:w="2197" w:type="dxa"/>
            <w:shd w:val="clear" w:color="auto" w:fill="FFFFFF"/>
          </w:tcPr>
          <w:p w14:paraId="5D72C570" w14:textId="77777777" w:rsidR="002F4B9F" w:rsidRPr="007673FA" w:rsidRDefault="002F4B9F" w:rsidP="002F4B9F">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09" w:type="dxa"/>
            <w:shd w:val="clear" w:color="auto" w:fill="FFFFFF"/>
          </w:tcPr>
          <w:p w14:paraId="5D72C571" w14:textId="3FD5CC00" w:rsidR="002F4B9F" w:rsidRPr="007673FA" w:rsidRDefault="002F4B9F" w:rsidP="002F4B9F">
            <w:pPr>
              <w:ind w:right="-90"/>
              <w:jc w:val="left"/>
              <w:rPr>
                <w:rFonts w:ascii="Verdana" w:hAnsi="Verdana" w:cs="Arial"/>
                <w:color w:val="002060"/>
                <w:sz w:val="20"/>
                <w:lang w:val="en-GB"/>
              </w:rPr>
            </w:pPr>
          </w:p>
        </w:tc>
        <w:tc>
          <w:tcPr>
            <w:tcW w:w="2267" w:type="dxa"/>
            <w:shd w:val="clear" w:color="auto" w:fill="FFFFFF"/>
          </w:tcPr>
          <w:p w14:paraId="5D72C572" w14:textId="77777777" w:rsidR="002F4B9F" w:rsidRPr="00E02718" w:rsidRDefault="002F4B9F" w:rsidP="002F4B9F">
            <w:pPr>
              <w:ind w:right="-993"/>
              <w:jc w:val="left"/>
              <w:rPr>
                <w:rFonts w:ascii="Verdana" w:hAnsi="Verdana" w:cs="Arial"/>
                <w:b/>
                <w:color w:val="002060"/>
                <w:sz w:val="20"/>
                <w:lang w:val="fr-BE"/>
              </w:rPr>
            </w:pPr>
            <w:r w:rsidRPr="00E02718">
              <w:rPr>
                <w:rFonts w:ascii="Verdana" w:hAnsi="Verdana" w:cs="Arial"/>
                <w:sz w:val="20"/>
                <w:lang w:val="fr-BE"/>
              </w:rPr>
              <w:t xml:space="preserve">Contact </w:t>
            </w:r>
            <w:proofErr w:type="spellStart"/>
            <w:r w:rsidRPr="00E02718">
              <w:rPr>
                <w:rFonts w:ascii="Verdana" w:hAnsi="Verdana" w:cs="Arial"/>
                <w:sz w:val="20"/>
                <w:lang w:val="fr-BE"/>
              </w:rPr>
              <w:t>person</w:t>
            </w:r>
            <w:proofErr w:type="spellEnd"/>
            <w:r w:rsidRPr="00E02718">
              <w:rPr>
                <w:rFonts w:ascii="Verdana" w:hAnsi="Verdana" w:cs="Arial"/>
                <w:sz w:val="20"/>
                <w:lang w:val="fr-BE"/>
              </w:rPr>
              <w:br/>
              <w:t>e-mail / phone</w:t>
            </w:r>
          </w:p>
        </w:tc>
        <w:tc>
          <w:tcPr>
            <w:tcW w:w="2099" w:type="dxa"/>
            <w:shd w:val="clear" w:color="auto" w:fill="FFFFFF"/>
          </w:tcPr>
          <w:p w14:paraId="5D72C573" w14:textId="33E1F23D" w:rsidR="002F4B9F" w:rsidRPr="00E02718" w:rsidRDefault="002F4B9F" w:rsidP="002F4B9F">
            <w:pPr>
              <w:ind w:right="-993"/>
              <w:jc w:val="left"/>
              <w:rPr>
                <w:rFonts w:ascii="Verdana" w:hAnsi="Verdana" w:cs="Arial"/>
                <w:b/>
                <w:color w:val="002060"/>
                <w:sz w:val="20"/>
                <w:lang w:val="fr-BE"/>
              </w:rPr>
            </w:pP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66EB66FE"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 xml:space="preserve">ing </w:t>
      </w:r>
      <w:r w:rsidR="00EA2142">
        <w:rPr>
          <w:rFonts w:ascii="Verdana" w:hAnsi="Verdana" w:cs="Arial"/>
          <w:b/>
          <w:color w:val="002060"/>
          <w:szCs w:val="24"/>
          <w:lang w:val="en-GB"/>
        </w:rPr>
        <w:t>Organisation</w:t>
      </w:r>
      <w:r w:rsidR="00EA2142">
        <w:rPr>
          <w:rStyle w:val="EndnoteReference"/>
          <w:rFonts w:ascii="Verdana" w:hAnsi="Verdana" w:cs="Arial"/>
          <w:b/>
          <w:color w:val="002060"/>
          <w:szCs w:val="24"/>
          <w:lang w:val="en-GB"/>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25"/>
        <w:gridCol w:w="2208"/>
        <w:gridCol w:w="2298"/>
        <w:gridCol w:w="2141"/>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20D1E40D" w:rsidR="00D97FE7" w:rsidRPr="007673FA" w:rsidRDefault="00A4502C" w:rsidP="00A4502C">
            <w:pPr>
              <w:ind w:right="-993"/>
              <w:rPr>
                <w:rFonts w:ascii="Verdana" w:hAnsi="Verdana" w:cs="Arial"/>
                <w:b/>
                <w:color w:val="002060"/>
                <w:sz w:val="20"/>
                <w:lang w:val="en-GB"/>
              </w:rPr>
            </w:pPr>
            <w:r w:rsidRPr="00830FC5">
              <w:rPr>
                <w:rFonts w:ascii="Verdana" w:hAnsi="Verdana" w:cs="Arial"/>
                <w:b/>
                <w:sz w:val="20"/>
                <w:lang w:val="en-GB"/>
              </w:rPr>
              <w:t>Aristotle University of Thessaloniki</w:t>
            </w:r>
          </w:p>
        </w:tc>
      </w:tr>
      <w:tr w:rsidR="00377526" w:rsidRPr="007673FA" w14:paraId="5D72C583" w14:textId="77777777" w:rsidTr="00654677">
        <w:trPr>
          <w:trHeight w:val="404"/>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5CEECED0" w:rsidR="00377526" w:rsidRPr="007673FA" w:rsidRDefault="00A4502C" w:rsidP="00A07EA6">
            <w:pPr>
              <w:ind w:right="-993"/>
              <w:jc w:val="left"/>
              <w:rPr>
                <w:rFonts w:ascii="Verdana" w:hAnsi="Verdana" w:cs="Arial"/>
                <w:b/>
                <w:color w:val="002060"/>
                <w:sz w:val="20"/>
                <w:lang w:val="en-GB"/>
              </w:rPr>
            </w:pPr>
            <w:r w:rsidRPr="00830FC5">
              <w:rPr>
                <w:rFonts w:ascii="Verdana" w:hAnsi="Verdana" w:cs="Arial"/>
                <w:b/>
                <w:sz w:val="20"/>
                <w:lang w:val="en-GB"/>
              </w:rPr>
              <w:t>GTHESSAL01</w:t>
            </w: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E65C478" w14:textId="77777777" w:rsidR="00A4502C" w:rsidRDefault="00A4502C" w:rsidP="00A4502C">
            <w:pPr>
              <w:shd w:val="clear" w:color="auto" w:fill="FFFFFF"/>
              <w:spacing w:after="0"/>
              <w:ind w:right="-155"/>
              <w:jc w:val="left"/>
              <w:rPr>
                <w:rFonts w:ascii="Verdana" w:hAnsi="Verdana" w:cs="Arial"/>
                <w:sz w:val="18"/>
                <w:szCs w:val="18"/>
                <w:lang w:val="en-GB"/>
              </w:rPr>
            </w:pPr>
            <w:r w:rsidRPr="00830FC5">
              <w:rPr>
                <w:rFonts w:ascii="Verdana" w:hAnsi="Verdana" w:cs="Arial"/>
                <w:sz w:val="18"/>
                <w:szCs w:val="18"/>
                <w:lang w:val="en-GB"/>
              </w:rPr>
              <w:t>Department of European Educational Programmes, Administration Building, 1st Floor, University Campus</w:t>
            </w:r>
            <w:r>
              <w:rPr>
                <w:rFonts w:ascii="Verdana" w:hAnsi="Verdana" w:cs="Arial"/>
                <w:sz w:val="18"/>
                <w:szCs w:val="18"/>
                <w:lang w:val="en-GB"/>
              </w:rPr>
              <w:t>,</w:t>
            </w:r>
          </w:p>
          <w:p w14:paraId="5D72C585" w14:textId="012F19C5" w:rsidR="00377526" w:rsidRPr="007673FA" w:rsidRDefault="00A4502C" w:rsidP="00A4502C">
            <w:pPr>
              <w:ind w:right="-993"/>
              <w:jc w:val="left"/>
              <w:rPr>
                <w:rFonts w:ascii="Verdana" w:hAnsi="Verdana" w:cs="Arial"/>
                <w:color w:val="002060"/>
                <w:sz w:val="20"/>
                <w:lang w:val="en-GB"/>
              </w:rPr>
            </w:pPr>
            <w:proofErr w:type="gramStart"/>
            <w:r>
              <w:rPr>
                <w:rFonts w:ascii="Verdana" w:hAnsi="Verdana" w:cs="Arial"/>
                <w:sz w:val="18"/>
                <w:szCs w:val="18"/>
                <w:lang w:val="en-GB"/>
              </w:rPr>
              <w:t>54124,Thessaloniki</w:t>
            </w:r>
            <w:proofErr w:type="gramEnd"/>
            <w:r>
              <w:rPr>
                <w:rFonts w:ascii="Verdana" w:hAnsi="Verdana" w:cs="Arial"/>
                <w:sz w:val="18"/>
                <w:szCs w:val="18"/>
                <w:lang w:val="en-GB"/>
              </w:rPr>
              <w:t>, Gr</w:t>
            </w:r>
            <w:proofErr w:type="spellStart"/>
            <w:r>
              <w:rPr>
                <w:rFonts w:ascii="Verdana" w:hAnsi="Verdana" w:cs="Arial"/>
                <w:sz w:val="18"/>
                <w:szCs w:val="18"/>
                <w:lang w:val="en-US"/>
              </w:rPr>
              <w:t>eece</w:t>
            </w:r>
            <w:proofErr w:type="spellEnd"/>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48EA82F" w:rsidR="00377526" w:rsidRPr="007673FA" w:rsidRDefault="00A4502C" w:rsidP="00A4502C">
            <w:pPr>
              <w:ind w:right="-993"/>
              <w:rPr>
                <w:rFonts w:ascii="Verdana" w:hAnsi="Verdana" w:cs="Arial"/>
                <w:b/>
                <w:sz w:val="20"/>
                <w:lang w:val="en-GB"/>
              </w:rPr>
            </w:pPr>
            <w:r>
              <w:rPr>
                <w:rFonts w:ascii="Verdana" w:hAnsi="Verdana" w:cs="Arial"/>
                <w:b/>
                <w:sz w:val="20"/>
                <w:lang w:val="en-GB"/>
              </w:rPr>
              <w:t>Greece/GR</w:t>
            </w: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lastRenderedPageBreak/>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7158ED92" w14:textId="77777777" w:rsidR="00A4502C" w:rsidRDefault="00A4502C" w:rsidP="00A4502C">
            <w:pPr>
              <w:shd w:val="clear" w:color="auto" w:fill="FFFFFF"/>
              <w:spacing w:after="0"/>
              <w:ind w:right="-155"/>
              <w:jc w:val="left"/>
              <w:rPr>
                <w:rFonts w:ascii="Verdana" w:hAnsi="Verdana" w:cs="Arial"/>
                <w:sz w:val="20"/>
                <w:lang w:val="en-GB"/>
              </w:rPr>
            </w:pPr>
            <w:proofErr w:type="spellStart"/>
            <w:r>
              <w:rPr>
                <w:rFonts w:ascii="Verdana" w:hAnsi="Verdana" w:cs="Arial"/>
                <w:sz w:val="20"/>
                <w:lang w:val="en-GB"/>
              </w:rPr>
              <w:t>Ioanna</w:t>
            </w:r>
            <w:proofErr w:type="spellEnd"/>
            <w:r>
              <w:rPr>
                <w:rFonts w:ascii="Verdana" w:hAnsi="Verdana" w:cs="Arial"/>
                <w:sz w:val="20"/>
                <w:lang w:val="en-GB"/>
              </w:rPr>
              <w:t xml:space="preserve"> </w:t>
            </w:r>
            <w:proofErr w:type="spellStart"/>
            <w:r>
              <w:rPr>
                <w:rFonts w:ascii="Verdana" w:hAnsi="Verdana" w:cs="Arial"/>
                <w:sz w:val="20"/>
                <w:lang w:val="en-GB"/>
              </w:rPr>
              <w:t>Georgiadou</w:t>
            </w:r>
            <w:proofErr w:type="spellEnd"/>
            <w:r>
              <w:rPr>
                <w:rFonts w:ascii="Verdana" w:hAnsi="Verdana" w:cs="Arial"/>
                <w:sz w:val="20"/>
                <w:lang w:val="en-GB"/>
              </w:rPr>
              <w:t>,</w:t>
            </w:r>
          </w:p>
          <w:p w14:paraId="377CBA00" w14:textId="77777777" w:rsidR="00A4502C" w:rsidRDefault="00A4502C" w:rsidP="00A4502C">
            <w:pPr>
              <w:spacing w:after="0"/>
              <w:ind w:right="-993"/>
              <w:jc w:val="left"/>
              <w:rPr>
                <w:rFonts w:ascii="Verdana" w:hAnsi="Verdana" w:cs="Arial"/>
                <w:sz w:val="20"/>
                <w:lang w:val="en-GB"/>
              </w:rPr>
            </w:pPr>
            <w:r>
              <w:rPr>
                <w:rFonts w:ascii="Verdana" w:hAnsi="Verdana" w:cs="Arial"/>
                <w:sz w:val="20"/>
                <w:lang w:val="en-GB"/>
              </w:rPr>
              <w:t xml:space="preserve">Institutional </w:t>
            </w:r>
          </w:p>
          <w:p w14:paraId="5D72C58A" w14:textId="421EED27" w:rsidR="00377526" w:rsidRPr="007673FA" w:rsidRDefault="00A4502C" w:rsidP="00A4502C">
            <w:pPr>
              <w:spacing w:after="0"/>
              <w:ind w:right="-993"/>
              <w:jc w:val="left"/>
              <w:rPr>
                <w:rFonts w:ascii="Verdana" w:hAnsi="Verdana" w:cs="Arial"/>
                <w:color w:val="002060"/>
                <w:sz w:val="20"/>
                <w:lang w:val="en-GB"/>
              </w:rPr>
            </w:pPr>
            <w:r>
              <w:rPr>
                <w:rFonts w:ascii="Verdana" w:hAnsi="Verdana" w:cs="Arial"/>
                <w:sz w:val="20"/>
                <w:lang w:val="en-GB"/>
              </w:rPr>
              <w:t>Coordinator</w:t>
            </w: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 xml:space="preserve">Contact </w:t>
            </w:r>
            <w:proofErr w:type="spellStart"/>
            <w:r w:rsidRPr="003D0705">
              <w:rPr>
                <w:rFonts w:ascii="Verdana" w:hAnsi="Verdana" w:cs="Arial"/>
                <w:sz w:val="20"/>
                <w:lang w:val="fr-BE"/>
              </w:rPr>
              <w:t>person</w:t>
            </w:r>
            <w:proofErr w:type="spellEnd"/>
            <w:r w:rsidRPr="003D0705">
              <w:rPr>
                <w:rFonts w:ascii="Verdana" w:hAnsi="Verdana" w:cs="Arial"/>
                <w:sz w:val="20"/>
                <w:lang w:val="fr-BE"/>
              </w:rPr>
              <w:br/>
              <w:t>e-mail / phone</w:t>
            </w:r>
          </w:p>
        </w:tc>
        <w:tc>
          <w:tcPr>
            <w:tcW w:w="2157" w:type="dxa"/>
            <w:shd w:val="clear" w:color="auto" w:fill="FFFFFF"/>
          </w:tcPr>
          <w:p w14:paraId="56225C93" w14:textId="77777777" w:rsidR="00A4502C" w:rsidRPr="00830FC5" w:rsidRDefault="00A4502C" w:rsidP="00A4502C">
            <w:pPr>
              <w:shd w:val="clear" w:color="auto" w:fill="FFFFFF"/>
              <w:spacing w:after="120"/>
              <w:ind w:right="-77"/>
              <w:jc w:val="left"/>
              <w:rPr>
                <w:rFonts w:ascii="Verdana" w:hAnsi="Verdana" w:cs="Arial"/>
                <w:b/>
                <w:color w:val="002060"/>
                <w:sz w:val="18"/>
                <w:szCs w:val="18"/>
                <w:lang w:val="fr-BE"/>
              </w:rPr>
            </w:pPr>
            <w:hyperlink r:id="rId11" w:history="1">
              <w:r w:rsidRPr="00830FC5">
                <w:rPr>
                  <w:rStyle w:val="Hyperlink"/>
                  <w:rFonts w:ascii="Verdana" w:hAnsi="Verdana" w:cs="Arial"/>
                  <w:b/>
                  <w:sz w:val="18"/>
                  <w:szCs w:val="18"/>
                  <w:lang w:val="fr-BE"/>
                </w:rPr>
                <w:t>eurep-projects@auth.gr</w:t>
              </w:r>
            </w:hyperlink>
            <w:r w:rsidRPr="00830FC5">
              <w:rPr>
                <w:rFonts w:ascii="Verdana" w:hAnsi="Verdana" w:cs="Arial"/>
                <w:b/>
                <w:color w:val="002060"/>
                <w:sz w:val="18"/>
                <w:szCs w:val="18"/>
                <w:lang w:val="fr-BE"/>
              </w:rPr>
              <w:t>,</w:t>
            </w:r>
          </w:p>
          <w:p w14:paraId="5D72C58C" w14:textId="7F4654BB" w:rsidR="00377526" w:rsidRPr="003D0705" w:rsidRDefault="00A4502C" w:rsidP="00A4502C">
            <w:pPr>
              <w:ind w:right="-993"/>
              <w:jc w:val="left"/>
              <w:rPr>
                <w:rFonts w:ascii="Verdana" w:hAnsi="Verdana" w:cs="Arial"/>
                <w:b/>
                <w:color w:val="002060"/>
                <w:sz w:val="20"/>
                <w:lang w:val="fr-BE"/>
              </w:rPr>
            </w:pPr>
            <w:r w:rsidRPr="00830FC5">
              <w:rPr>
                <w:rFonts w:ascii="Verdana" w:hAnsi="Verdana" w:cs="Arial"/>
                <w:b/>
                <w:color w:val="002060"/>
                <w:sz w:val="18"/>
                <w:szCs w:val="18"/>
                <w:lang w:val="fr-BE"/>
              </w:rPr>
              <w:t>+302310995293</w:t>
            </w:r>
          </w:p>
        </w:tc>
      </w:tr>
      <w:tr w:rsidR="00377526" w:rsidRPr="00DD35B7" w14:paraId="5D72C594" w14:textId="77777777" w:rsidTr="00654677">
        <w:trPr>
          <w:trHeight w:val="518"/>
        </w:trPr>
        <w:tc>
          <w:tcPr>
            <w:tcW w:w="2232" w:type="dxa"/>
            <w:shd w:val="clear" w:color="auto" w:fill="FFFFFF"/>
          </w:tcPr>
          <w:p w14:paraId="5D72C58E" w14:textId="77777777" w:rsidR="00377526" w:rsidRDefault="00377526" w:rsidP="00A07EA6">
            <w:pPr>
              <w:spacing w:after="0"/>
              <w:ind w:right="-993"/>
              <w:jc w:val="left"/>
              <w:rPr>
                <w:rFonts w:ascii="Verdana" w:hAnsi="Verdana" w:cs="Arial"/>
                <w:sz w:val="20"/>
                <w:lang w:val="en-GB"/>
              </w:rPr>
            </w:pPr>
            <w:r>
              <w:rPr>
                <w:rFonts w:ascii="Verdana" w:hAnsi="Verdana" w:cs="Arial"/>
                <w:sz w:val="20"/>
                <w:lang w:val="en-GB"/>
              </w:rPr>
              <w:t>Type of enterprise:</w:t>
            </w:r>
          </w:p>
          <w:p w14:paraId="5D72C590" w14:textId="7047F042" w:rsidR="00377526" w:rsidRPr="00E02718" w:rsidRDefault="001A5D45" w:rsidP="00A07EA6">
            <w:pPr>
              <w:spacing w:after="0"/>
              <w:ind w:right="-993"/>
              <w:jc w:val="left"/>
              <w:rPr>
                <w:rFonts w:ascii="Verdana" w:hAnsi="Verdana" w:cs="Arial"/>
                <w:sz w:val="16"/>
                <w:szCs w:val="16"/>
                <w:lang w:val="en-GB"/>
              </w:rPr>
            </w:pPr>
            <w:r w:rsidDel="001A5D45">
              <w:rPr>
                <w:rFonts w:ascii="Verdana" w:hAnsi="Verdana" w:cs="Arial"/>
                <w:sz w:val="20"/>
                <w:lang w:val="en-GB"/>
              </w:rPr>
              <w:t xml:space="preserve"> </w:t>
            </w:r>
          </w:p>
        </w:tc>
        <w:tc>
          <w:tcPr>
            <w:tcW w:w="2232" w:type="dxa"/>
            <w:shd w:val="clear" w:color="auto" w:fill="FFFFFF"/>
          </w:tcPr>
          <w:p w14:paraId="5D72C591"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A4502C"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0167D7B7" w:rsidR="00377526" w:rsidRPr="00E02718" w:rsidRDefault="00A4502C"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1"/>
                  <w14:checkedState w14:val="2612" w14:font="MS Gothic"/>
                  <w14:uncheckedState w14:val="2610" w14:font="MS Gothic"/>
                </w14:checkbox>
              </w:sdtPr>
              <w:sdtEndPr/>
              <w:sdtContent>
                <w:r>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654677">
      <w:pPr>
        <w:pStyle w:val="Text4"/>
        <w:pBdr>
          <w:bottom w:val="single" w:sz="6" w:space="0" w:color="auto"/>
        </w:pBdr>
        <w:ind w:left="0"/>
        <w:rPr>
          <w:lang w:val="en-GB"/>
        </w:rPr>
      </w:pPr>
    </w:p>
    <w:p w14:paraId="5D72C597" w14:textId="5ABB528F" w:rsidR="00967A21" w:rsidRDefault="00967A21" w:rsidP="00967A21">
      <w:pPr>
        <w:pStyle w:val="Heading4"/>
        <w:keepNext w:val="0"/>
        <w:numPr>
          <w:ilvl w:val="0"/>
          <w:numId w:val="0"/>
        </w:numPr>
        <w:jc w:val="left"/>
        <w:rPr>
          <w:rFonts w:ascii="Verdana" w:hAnsi="Verdana" w:cs="Arial"/>
          <w:sz w:val="20"/>
          <w:lang w:val="en-GB"/>
        </w:rPr>
      </w:pPr>
      <w:r>
        <w:rPr>
          <w:rFonts w:ascii="Verdana" w:hAnsi="Verdana" w:cs="Arial"/>
          <w:sz w:val="20"/>
          <w:lang w:val="en-GB"/>
        </w:rPr>
        <w:t>For guidelines, please lo</w:t>
      </w:r>
      <w:r w:rsidR="002C6870">
        <w:rPr>
          <w:rFonts w:ascii="Verdana" w:hAnsi="Verdana" w:cs="Arial"/>
          <w:sz w:val="20"/>
          <w:lang w:val="en-GB"/>
        </w:rPr>
        <w:t>ok at the end notes on page 3.</w:t>
      </w:r>
    </w:p>
    <w:p w14:paraId="19919A95" w14:textId="7E5AE98D" w:rsidR="00F550D9" w:rsidRPr="00F550D9" w:rsidRDefault="00377526" w:rsidP="00F550D9">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Heading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C11F2D"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377526" w:rsidRPr="00C11F2D"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C11F2D" w14:paraId="5D72C5A2" w14:textId="77777777" w:rsidTr="007E5D32">
        <w:trPr>
          <w:jc w:val="center"/>
        </w:trPr>
        <w:tc>
          <w:tcPr>
            <w:tcW w:w="8763" w:type="dxa"/>
            <w:shd w:val="clear" w:color="auto" w:fill="FFFFFF"/>
            <w:hideMark/>
          </w:tcPr>
          <w:p w14:paraId="0923DC92" w14:textId="67D2829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654677">
              <w:rPr>
                <w:rFonts w:ascii="Verdana" w:hAnsi="Verdana" w:cs="Calibri"/>
                <w:b/>
                <w:sz w:val="20"/>
                <w:lang w:val="en-GB"/>
              </w:rPr>
              <w:t xml:space="preserve"> </w:t>
            </w:r>
            <w:r w:rsidR="00654677" w:rsidRPr="00743F98">
              <w:rPr>
                <w:rFonts w:ascii="Verdana" w:hAnsi="Verdana" w:cs="Calibri"/>
                <w:b/>
                <w:sz w:val="20"/>
                <w:lang w:val="en-GB"/>
              </w:rPr>
              <w:t>(including the vi</w:t>
            </w:r>
            <w:r w:rsidR="00654677">
              <w:rPr>
                <w:rFonts w:ascii="Verdana" w:hAnsi="Verdana" w:cs="Calibri"/>
                <w:b/>
                <w:sz w:val="20"/>
                <w:lang w:val="en-GB"/>
              </w:rPr>
              <w:t>rtual component, if applicable)</w:t>
            </w:r>
            <w:r w:rsidR="00D302B8">
              <w:rPr>
                <w:rFonts w:ascii="Verdana" w:hAnsi="Verdana" w:cs="Calibri"/>
                <w:b/>
                <w:sz w:val="20"/>
                <w:lang w:val="en-GB"/>
              </w:rPr>
              <w:t>:</w:t>
            </w:r>
          </w:p>
          <w:p w14:paraId="334C7000" w14:textId="77777777" w:rsidR="002F4B9F" w:rsidRPr="00D97DA6" w:rsidRDefault="002F4B9F" w:rsidP="002F4B9F">
            <w:pPr>
              <w:spacing w:after="120"/>
              <w:ind w:left="-6" w:firstLine="6"/>
              <w:jc w:val="left"/>
              <w:rPr>
                <w:rFonts w:ascii="Verdana" w:hAnsi="Verdana" w:cs="Calibri"/>
                <w:sz w:val="20"/>
                <w:lang w:val="en-GB"/>
              </w:rPr>
            </w:pPr>
            <w:r w:rsidRPr="00D97DA6">
              <w:rPr>
                <w:rFonts w:ascii="Verdana" w:hAnsi="Verdana" w:cs="Calibri"/>
                <w:sz w:val="20"/>
                <w:lang w:val="en-GB"/>
              </w:rPr>
              <w:t>1</w:t>
            </w:r>
            <w:r w:rsidRPr="00D97DA6">
              <w:rPr>
                <w:rFonts w:ascii="Verdana" w:hAnsi="Verdana" w:cs="Calibri"/>
                <w:sz w:val="20"/>
                <w:vertAlign w:val="superscript"/>
                <w:lang w:val="en-GB"/>
              </w:rPr>
              <w:t>st</w:t>
            </w:r>
            <w:r w:rsidRPr="00D97DA6">
              <w:rPr>
                <w:rFonts w:ascii="Verdana" w:hAnsi="Verdana" w:cs="Calibri"/>
                <w:sz w:val="20"/>
                <w:lang w:val="en-GB"/>
              </w:rPr>
              <w:t xml:space="preserve"> day:(</w:t>
            </w:r>
            <w:proofErr w:type="gramStart"/>
            <w:r w:rsidRPr="00D97DA6">
              <w:rPr>
                <w:rFonts w:ascii="Verdana" w:hAnsi="Verdana" w:cs="Calibri"/>
                <w:i/>
                <w:sz w:val="20"/>
                <w:lang w:val="en-GB"/>
              </w:rPr>
              <w:t>date:</w:t>
            </w:r>
            <w:r w:rsidRPr="00D97DA6">
              <w:rPr>
                <w:rFonts w:ascii="Verdana" w:hAnsi="Verdana" w:cs="Calibri"/>
                <w:sz w:val="20"/>
                <w:lang w:val="en-GB"/>
              </w:rPr>
              <w:t>…</w:t>
            </w:r>
            <w:proofErr w:type="gramEnd"/>
            <w:r w:rsidRPr="00D97DA6">
              <w:rPr>
                <w:rFonts w:ascii="Verdana" w:hAnsi="Verdana" w:cs="Calibri"/>
                <w:sz w:val="20"/>
                <w:lang w:val="en-GB"/>
              </w:rPr>
              <w:t xml:space="preserve">/… /……..) </w:t>
            </w:r>
            <w:proofErr w:type="gramStart"/>
            <w:r w:rsidRPr="00D97DA6">
              <w:rPr>
                <w:rFonts w:ascii="Verdana" w:hAnsi="Verdana" w:cs="Calibri"/>
                <w:sz w:val="20"/>
                <w:lang w:val="en-GB"/>
              </w:rPr>
              <w:t>Content</w:t>
            </w:r>
            <w:r>
              <w:rPr>
                <w:rFonts w:ascii="Verdana" w:hAnsi="Verdana" w:cs="Calibri"/>
                <w:sz w:val="20"/>
                <w:lang w:val="en-GB"/>
              </w:rPr>
              <w:t>:…</w:t>
            </w:r>
            <w:proofErr w:type="gramEnd"/>
            <w:r>
              <w:rPr>
                <w:rFonts w:ascii="Verdana" w:hAnsi="Verdana" w:cs="Calibri"/>
                <w:sz w:val="20"/>
                <w:lang w:val="en-GB"/>
              </w:rPr>
              <w:t>…………………………………………………………………………</w:t>
            </w:r>
            <w:r w:rsidRPr="00D97DA6">
              <w:rPr>
                <w:rFonts w:ascii="Verdana" w:hAnsi="Verdana" w:cs="Calibri"/>
                <w:sz w:val="20"/>
                <w:lang w:val="en-GB"/>
              </w:rPr>
              <w:t>…</w:t>
            </w:r>
          </w:p>
          <w:p w14:paraId="1671790F" w14:textId="77777777" w:rsidR="002F4B9F" w:rsidRPr="00D97DA6" w:rsidRDefault="002F4B9F" w:rsidP="002F4B9F">
            <w:pPr>
              <w:spacing w:after="120"/>
              <w:ind w:left="-6" w:firstLine="6"/>
              <w:jc w:val="left"/>
              <w:rPr>
                <w:rFonts w:ascii="Verdana" w:hAnsi="Verdana" w:cs="Calibri"/>
                <w:sz w:val="20"/>
                <w:lang w:val="en-GB"/>
              </w:rPr>
            </w:pPr>
            <w:r w:rsidRPr="00D97DA6">
              <w:rPr>
                <w:rFonts w:ascii="Verdana" w:hAnsi="Verdana" w:cs="Calibri"/>
                <w:sz w:val="20"/>
                <w:lang w:val="en-GB"/>
              </w:rPr>
              <w:t>2</w:t>
            </w:r>
            <w:r w:rsidRPr="00D97DA6">
              <w:rPr>
                <w:rFonts w:ascii="Verdana" w:hAnsi="Verdana" w:cs="Calibri"/>
                <w:sz w:val="20"/>
                <w:vertAlign w:val="superscript"/>
                <w:lang w:val="en-GB"/>
              </w:rPr>
              <w:t>nd</w:t>
            </w:r>
            <w:r w:rsidRPr="00D97DA6">
              <w:rPr>
                <w:rFonts w:ascii="Verdana" w:hAnsi="Verdana" w:cs="Calibri"/>
                <w:sz w:val="20"/>
                <w:lang w:val="en-GB"/>
              </w:rPr>
              <w:t xml:space="preserve"> day:(</w:t>
            </w:r>
            <w:proofErr w:type="gramStart"/>
            <w:r w:rsidRPr="00D97DA6">
              <w:rPr>
                <w:rFonts w:ascii="Verdana" w:hAnsi="Verdana" w:cs="Calibri"/>
                <w:i/>
                <w:sz w:val="20"/>
                <w:lang w:val="en-GB"/>
              </w:rPr>
              <w:t>date:</w:t>
            </w:r>
            <w:r w:rsidRPr="00D97DA6">
              <w:rPr>
                <w:rFonts w:ascii="Verdana" w:hAnsi="Verdana" w:cs="Calibri"/>
                <w:sz w:val="20"/>
                <w:lang w:val="en-GB"/>
              </w:rPr>
              <w:t>…</w:t>
            </w:r>
            <w:proofErr w:type="gramEnd"/>
            <w:r w:rsidRPr="00D97DA6">
              <w:rPr>
                <w:rFonts w:ascii="Verdana" w:hAnsi="Verdana" w:cs="Calibri"/>
                <w:sz w:val="20"/>
                <w:lang w:val="en-GB"/>
              </w:rPr>
              <w:t xml:space="preserve">/…/….) </w:t>
            </w:r>
            <w:proofErr w:type="gramStart"/>
            <w:r w:rsidRPr="00D97DA6">
              <w:rPr>
                <w:rFonts w:ascii="Verdana" w:hAnsi="Verdana" w:cs="Calibri"/>
                <w:sz w:val="20"/>
                <w:lang w:val="en-GB"/>
              </w:rPr>
              <w:t>Content:…</w:t>
            </w:r>
            <w:proofErr w:type="gramEnd"/>
            <w:r w:rsidRPr="00D97DA6">
              <w:rPr>
                <w:rFonts w:ascii="Verdana" w:hAnsi="Verdana" w:cs="Calibri"/>
                <w:sz w:val="20"/>
                <w:lang w:val="en-GB"/>
              </w:rPr>
              <w:t>……………………………………………………………………………..</w:t>
            </w:r>
          </w:p>
          <w:p w14:paraId="1A3DEBC0" w14:textId="77777777" w:rsidR="002F4B9F" w:rsidRPr="00D97DA6" w:rsidRDefault="002F4B9F" w:rsidP="002F4B9F">
            <w:pPr>
              <w:spacing w:after="120"/>
              <w:ind w:left="-6" w:firstLine="6"/>
              <w:jc w:val="left"/>
              <w:rPr>
                <w:rFonts w:ascii="Verdana" w:hAnsi="Verdana" w:cs="Calibri"/>
                <w:sz w:val="20"/>
                <w:lang w:val="en-GB"/>
              </w:rPr>
            </w:pPr>
            <w:r w:rsidRPr="00D97DA6">
              <w:rPr>
                <w:rFonts w:ascii="Verdana" w:hAnsi="Verdana" w:cs="Calibri"/>
                <w:sz w:val="20"/>
                <w:lang w:val="en-GB"/>
              </w:rPr>
              <w:t>3</w:t>
            </w:r>
            <w:r w:rsidRPr="00D97DA6">
              <w:rPr>
                <w:rFonts w:ascii="Verdana" w:hAnsi="Verdana" w:cs="Calibri"/>
                <w:sz w:val="20"/>
                <w:vertAlign w:val="superscript"/>
                <w:lang w:val="en-GB"/>
              </w:rPr>
              <w:t>rd</w:t>
            </w:r>
            <w:r w:rsidRPr="00D97DA6">
              <w:rPr>
                <w:rFonts w:ascii="Verdana" w:hAnsi="Verdana" w:cs="Calibri"/>
                <w:sz w:val="20"/>
                <w:lang w:val="en-GB"/>
              </w:rPr>
              <w:t xml:space="preserve"> day:(</w:t>
            </w:r>
            <w:proofErr w:type="gramStart"/>
            <w:r w:rsidRPr="00D97DA6">
              <w:rPr>
                <w:rFonts w:ascii="Verdana" w:hAnsi="Verdana" w:cs="Calibri"/>
                <w:i/>
                <w:sz w:val="20"/>
                <w:lang w:val="en-GB"/>
              </w:rPr>
              <w:t>date:</w:t>
            </w:r>
            <w:r w:rsidRPr="00D97DA6">
              <w:rPr>
                <w:rFonts w:ascii="Verdana" w:hAnsi="Verdana" w:cs="Calibri"/>
                <w:sz w:val="20"/>
                <w:lang w:val="en-GB"/>
              </w:rPr>
              <w:t>…</w:t>
            </w:r>
            <w:proofErr w:type="gramEnd"/>
            <w:r w:rsidRPr="00D97DA6">
              <w:rPr>
                <w:rFonts w:ascii="Verdana" w:hAnsi="Verdana" w:cs="Calibri"/>
                <w:sz w:val="20"/>
                <w:lang w:val="en-GB"/>
              </w:rPr>
              <w:t>/…/……) Content:…………………………………………………………………………………</w:t>
            </w:r>
          </w:p>
          <w:p w14:paraId="5489DA2C" w14:textId="77777777" w:rsidR="002F4B9F" w:rsidRPr="00D97DA6" w:rsidRDefault="002F4B9F" w:rsidP="002F4B9F">
            <w:pPr>
              <w:spacing w:after="120"/>
              <w:ind w:left="-6" w:firstLine="6"/>
              <w:jc w:val="left"/>
              <w:rPr>
                <w:rFonts w:ascii="Verdana" w:hAnsi="Verdana" w:cs="Calibri"/>
                <w:sz w:val="20"/>
                <w:lang w:val="en-GB"/>
              </w:rPr>
            </w:pPr>
            <w:r w:rsidRPr="00D97DA6">
              <w:rPr>
                <w:rFonts w:ascii="Verdana" w:hAnsi="Verdana" w:cs="Calibri"/>
                <w:sz w:val="20"/>
                <w:lang w:val="en-GB"/>
              </w:rPr>
              <w:t>4</w:t>
            </w:r>
            <w:r w:rsidRPr="00D97DA6">
              <w:rPr>
                <w:rFonts w:ascii="Verdana" w:hAnsi="Verdana" w:cs="Calibri"/>
                <w:sz w:val="20"/>
                <w:vertAlign w:val="superscript"/>
                <w:lang w:val="en-GB"/>
              </w:rPr>
              <w:t>th</w:t>
            </w:r>
            <w:r w:rsidRPr="00D97DA6">
              <w:rPr>
                <w:rFonts w:ascii="Verdana" w:hAnsi="Verdana" w:cs="Calibri"/>
                <w:sz w:val="20"/>
                <w:lang w:val="en-GB"/>
              </w:rPr>
              <w:t xml:space="preserve"> day:(</w:t>
            </w:r>
            <w:proofErr w:type="gramStart"/>
            <w:r w:rsidRPr="00D97DA6">
              <w:rPr>
                <w:rFonts w:ascii="Verdana" w:hAnsi="Verdana" w:cs="Calibri"/>
                <w:i/>
                <w:sz w:val="20"/>
                <w:lang w:val="en-GB"/>
              </w:rPr>
              <w:t>date:</w:t>
            </w:r>
            <w:r w:rsidRPr="00D97DA6">
              <w:rPr>
                <w:rFonts w:ascii="Verdana" w:hAnsi="Verdana" w:cs="Calibri"/>
                <w:sz w:val="20"/>
                <w:lang w:val="en-GB"/>
              </w:rPr>
              <w:t>…</w:t>
            </w:r>
            <w:proofErr w:type="gramEnd"/>
            <w:r w:rsidRPr="00D97DA6">
              <w:rPr>
                <w:rFonts w:ascii="Verdana" w:hAnsi="Verdana" w:cs="Calibri"/>
                <w:sz w:val="20"/>
                <w:lang w:val="en-GB"/>
              </w:rPr>
              <w:t xml:space="preserve">/…/…..) </w:t>
            </w:r>
            <w:proofErr w:type="gramStart"/>
            <w:r w:rsidRPr="00D97DA6">
              <w:rPr>
                <w:rFonts w:ascii="Verdana" w:hAnsi="Verdana" w:cs="Calibri"/>
                <w:sz w:val="20"/>
                <w:lang w:val="en-GB"/>
              </w:rPr>
              <w:t>Content:…</w:t>
            </w:r>
            <w:proofErr w:type="gramEnd"/>
            <w:r w:rsidRPr="00D97DA6">
              <w:rPr>
                <w:rFonts w:ascii="Verdana" w:hAnsi="Verdana" w:cs="Calibri"/>
                <w:sz w:val="20"/>
                <w:lang w:val="en-GB"/>
              </w:rPr>
              <w:t>……………………………………………………………………………..</w:t>
            </w:r>
          </w:p>
          <w:p w14:paraId="4F244556" w14:textId="58C3D498" w:rsidR="008F1CA2" w:rsidRDefault="002F4B9F" w:rsidP="002F4B9F">
            <w:pPr>
              <w:spacing w:before="240" w:after="120"/>
              <w:rPr>
                <w:rFonts w:ascii="Verdana" w:hAnsi="Verdana" w:cs="Calibri"/>
                <w:sz w:val="20"/>
                <w:lang w:val="en-GB"/>
              </w:rPr>
            </w:pPr>
            <w:r w:rsidRPr="00D97DA6">
              <w:rPr>
                <w:rFonts w:ascii="Verdana" w:hAnsi="Verdana" w:cs="Calibri"/>
                <w:sz w:val="20"/>
                <w:lang w:val="en-GB"/>
              </w:rPr>
              <w:t>5</w:t>
            </w:r>
            <w:r w:rsidRPr="00D97DA6">
              <w:rPr>
                <w:rFonts w:ascii="Verdana" w:hAnsi="Verdana" w:cs="Calibri"/>
                <w:sz w:val="20"/>
                <w:vertAlign w:val="superscript"/>
                <w:lang w:val="en-GB"/>
              </w:rPr>
              <w:t>th</w:t>
            </w:r>
            <w:r w:rsidRPr="00D97DA6">
              <w:rPr>
                <w:rFonts w:ascii="Verdana" w:hAnsi="Verdana" w:cs="Calibri"/>
                <w:sz w:val="20"/>
                <w:lang w:val="en-GB"/>
              </w:rPr>
              <w:t xml:space="preserve"> day:(</w:t>
            </w:r>
            <w:proofErr w:type="gramStart"/>
            <w:r w:rsidRPr="00D97DA6">
              <w:rPr>
                <w:rFonts w:ascii="Verdana" w:hAnsi="Verdana" w:cs="Calibri"/>
                <w:i/>
                <w:sz w:val="20"/>
                <w:lang w:val="en-GB"/>
              </w:rPr>
              <w:t>date:</w:t>
            </w:r>
            <w:r w:rsidRPr="00D97DA6">
              <w:rPr>
                <w:rFonts w:ascii="Verdana" w:hAnsi="Verdana" w:cs="Calibri"/>
                <w:sz w:val="20"/>
                <w:lang w:val="en-GB"/>
              </w:rPr>
              <w:t>…</w:t>
            </w:r>
            <w:proofErr w:type="gramEnd"/>
            <w:r w:rsidRPr="00D97DA6">
              <w:rPr>
                <w:rFonts w:ascii="Verdana" w:hAnsi="Verdana" w:cs="Calibri"/>
                <w:sz w:val="20"/>
                <w:lang w:val="en-GB"/>
              </w:rPr>
              <w:t xml:space="preserve">/…/…..) </w:t>
            </w:r>
            <w:proofErr w:type="gramStart"/>
            <w:r w:rsidRPr="00D97DA6">
              <w:rPr>
                <w:rFonts w:ascii="Verdana" w:hAnsi="Verdana" w:cs="Calibri"/>
                <w:sz w:val="20"/>
                <w:lang w:val="en-GB"/>
              </w:rPr>
              <w:t>Content:…</w:t>
            </w:r>
            <w:proofErr w:type="gramEnd"/>
            <w:r w:rsidRPr="00D97DA6">
              <w:rPr>
                <w:rFonts w:ascii="Verdana" w:hAnsi="Verdana" w:cs="Calibri"/>
                <w:sz w:val="20"/>
                <w:lang w:val="en-GB"/>
              </w:rPr>
              <w:t>…………………………………………………………………………</w:t>
            </w:r>
          </w:p>
          <w:p w14:paraId="6BBFBF94" w14:textId="77777777" w:rsidR="002F4B9F" w:rsidRDefault="002F4B9F" w:rsidP="002F4B9F">
            <w:pPr>
              <w:spacing w:before="240" w:after="120"/>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C11F2D" w14:paraId="5D72C5A4" w14:textId="77777777" w:rsidTr="007E5D32">
        <w:trPr>
          <w:jc w:val="center"/>
        </w:trPr>
        <w:tc>
          <w:tcPr>
            <w:tcW w:w="8763" w:type="dxa"/>
            <w:shd w:val="clear" w:color="auto" w:fill="FFFFFF"/>
            <w:hideMark/>
          </w:tcPr>
          <w:p w14:paraId="633EF97E" w14:textId="69A008F3"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AA1BC2D" w14:textId="36259457" w:rsidR="008F1CA2" w:rsidRDefault="008F1CA2" w:rsidP="004A4118">
            <w:pPr>
              <w:spacing w:before="240" w:after="120"/>
              <w:rPr>
                <w:rFonts w:ascii="Verdana" w:hAnsi="Verdana" w:cs="Calibri"/>
                <w:b/>
                <w:sz w:val="20"/>
                <w:lang w:val="en-GB"/>
              </w:rPr>
            </w:pPr>
          </w:p>
          <w:p w14:paraId="5AB8A5F2" w14:textId="77777777" w:rsidR="002F4B9F" w:rsidRDefault="002F4B9F" w:rsidP="004A4118">
            <w:pPr>
              <w:spacing w:before="240" w:after="120"/>
              <w:rPr>
                <w:rFonts w:ascii="Verdana" w:hAnsi="Verdana" w:cs="Calibri"/>
                <w:b/>
                <w:sz w:val="20"/>
                <w:lang w:val="en-GB"/>
              </w:rPr>
            </w:pP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175532B2" w14:textId="77777777" w:rsidR="00EA2142" w:rsidRPr="004A4118" w:rsidRDefault="00EA2142" w:rsidP="00950FFC">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ndnoteReference"/>
          <w:rFonts w:ascii="Verdana" w:hAnsi="Verdana" w:cs="Calibri"/>
          <w:b/>
          <w:sz w:val="16"/>
          <w:szCs w:val="16"/>
          <w:lang w:val="en-GB"/>
        </w:rPr>
        <w:endnoteReference w:id="6"/>
      </w:r>
      <w:r w:rsidRPr="004A4118">
        <w:rPr>
          <w:rFonts w:ascii="Verdana" w:hAnsi="Verdana" w:cs="Calibri"/>
          <w:sz w:val="16"/>
          <w:szCs w:val="16"/>
          <w:lang w:val="en-GB"/>
        </w:rPr>
        <w:t xml:space="preserve"> this document, the staff member, the sending institution and the receiving</w:t>
      </w:r>
      <w:ins w:id="0" w:author="GEHRINGER Johannes (EAC)" w:date="2023-05-31T18:14:00Z">
        <w:r>
          <w:rPr>
            <w:rFonts w:ascii="Verdana" w:hAnsi="Verdana" w:cs="Calibri"/>
            <w:sz w:val="16"/>
            <w:szCs w:val="16"/>
            <w:lang w:val="en-GB"/>
          </w:rPr>
          <w:t xml:space="preserve"> </w:t>
        </w:r>
      </w:ins>
      <w:r>
        <w:rPr>
          <w:rFonts w:ascii="Verdana" w:hAnsi="Verdana" w:cs="Calibri"/>
          <w:sz w:val="16"/>
          <w:szCs w:val="16"/>
          <w:lang w:val="en-GB"/>
        </w:rPr>
        <w:t>organisation</w:t>
      </w:r>
      <w:r w:rsidRPr="004A4118">
        <w:rPr>
          <w:rFonts w:ascii="Verdana" w:hAnsi="Verdana" w:cs="Calibri"/>
          <w:sz w:val="16"/>
          <w:szCs w:val="16"/>
          <w:lang w:val="en-GB"/>
        </w:rPr>
        <w:t xml:space="preserve"> confirm that they approve the proposed mobility agreement.</w:t>
      </w:r>
    </w:p>
    <w:p w14:paraId="3A86A56A" w14:textId="77777777" w:rsidR="00EA2142" w:rsidRPr="004A4118" w:rsidRDefault="00EA2142" w:rsidP="00950FFC">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A84A9AD" w14:textId="77777777" w:rsidR="00EA2142" w:rsidRPr="004A4118" w:rsidRDefault="00EA2142" w:rsidP="00950FFC">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w:t>
      </w:r>
      <w:r>
        <w:rPr>
          <w:rFonts w:ascii="Verdana" w:hAnsi="Verdana" w:cs="Calibri"/>
          <w:sz w:val="16"/>
          <w:szCs w:val="16"/>
          <w:lang w:val="is-IS"/>
        </w:rPr>
        <w:t>their</w:t>
      </w:r>
      <w:r w:rsidRPr="004A4118">
        <w:rPr>
          <w:rFonts w:ascii="Verdana" w:hAnsi="Verdana" w:cs="Calibri"/>
          <w:sz w:val="16"/>
          <w:szCs w:val="16"/>
          <w:lang w:val="is-IS"/>
        </w:rPr>
        <w:t xml:space="preserve"> </w:t>
      </w:r>
      <w:r w:rsidRPr="004A4118">
        <w:rPr>
          <w:rFonts w:ascii="Verdana" w:hAnsi="Verdana" w:cs="Verdana"/>
          <w:sz w:val="16"/>
          <w:szCs w:val="16"/>
          <w:lang w:val="en-GB" w:eastAsia="fr-FR"/>
        </w:rPr>
        <w:t xml:space="preserve">experience, in particular its impact on </w:t>
      </w:r>
      <w:r>
        <w:rPr>
          <w:rFonts w:ascii="Verdana" w:hAnsi="Verdana" w:cs="Verdana"/>
          <w:sz w:val="16"/>
          <w:szCs w:val="16"/>
          <w:lang w:val="en-GB" w:eastAsia="fr-FR"/>
        </w:rPr>
        <w:t>their</w:t>
      </w:r>
      <w:r w:rsidRPr="004A4118">
        <w:rPr>
          <w:rFonts w:ascii="Verdana" w:hAnsi="Verdana" w:cs="Verdana"/>
          <w:sz w:val="16"/>
          <w:szCs w:val="16"/>
          <w:lang w:val="en-GB" w:eastAsia="fr-FR"/>
        </w:rPr>
        <w:t xml:space="preserve">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2E6E2758" w14:textId="77777777" w:rsidR="00EA2142" w:rsidRPr="004A4118" w:rsidRDefault="00EA2142" w:rsidP="00950FFC">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Pr>
          <w:rFonts w:ascii="Verdana" w:hAnsi="Verdana" w:cs="Calibri"/>
          <w:sz w:val="16"/>
          <w:szCs w:val="16"/>
          <w:lang w:val="en-GB"/>
        </w:rPr>
        <w:t>beneficiary</w:t>
      </w:r>
      <w:r w:rsidRPr="008F1CA2">
        <w:rPr>
          <w:rFonts w:ascii="Verdana" w:hAnsi="Verdana" w:cs="Calibri"/>
          <w:sz w:val="16"/>
          <w:szCs w:val="16"/>
          <w:lang w:val="en-GB"/>
        </w:rPr>
        <w:t xml:space="preserve"> </w:t>
      </w:r>
      <w:r>
        <w:rPr>
          <w:rFonts w:ascii="Verdana" w:hAnsi="Verdana" w:cs="Calibri"/>
          <w:sz w:val="16"/>
          <w:szCs w:val="16"/>
          <w:lang w:val="en-GB"/>
        </w:rPr>
        <w:t>organisation</w:t>
      </w:r>
      <w:r w:rsidRPr="008F1CA2">
        <w:rPr>
          <w:rFonts w:ascii="Verdana" w:hAnsi="Verdana" w:cs="Calibri"/>
          <w:sz w:val="16"/>
          <w:szCs w:val="16"/>
          <w:lang w:val="en-GB"/>
        </w:rPr>
        <w:t xml:space="preserve"> commit to the requirements set out in the grant agreement signed between them.</w:t>
      </w:r>
    </w:p>
    <w:p w14:paraId="52E8181C" w14:textId="77777777" w:rsidR="00EA2142" w:rsidRPr="004A4118" w:rsidRDefault="00EA2142" w:rsidP="00EA214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Pr>
          <w:rFonts w:ascii="Verdana" w:hAnsi="Verdana" w:cs="Calibri"/>
          <w:sz w:val="16"/>
          <w:szCs w:val="16"/>
          <w:lang w:val="en-GB"/>
        </w:rPr>
        <w:t xml:space="preserve">the </w:t>
      </w:r>
      <w:r w:rsidRPr="004A4118">
        <w:rPr>
          <w:rFonts w:ascii="Verdana" w:hAnsi="Verdana" w:cs="Calibri"/>
          <w:sz w:val="16"/>
          <w:szCs w:val="16"/>
          <w:lang w:val="en-GB"/>
        </w:rPr>
        <w:t xml:space="preserve">receiving </w:t>
      </w:r>
      <w:r>
        <w:rPr>
          <w:rFonts w:ascii="Verdana" w:hAnsi="Verdana" w:cs="Calibri"/>
          <w:sz w:val="16"/>
          <w:szCs w:val="16"/>
          <w:lang w:val="en-GB"/>
        </w:rPr>
        <w:t>organisation</w:t>
      </w:r>
      <w:r w:rsidRPr="004A4118">
        <w:rPr>
          <w:rFonts w:ascii="Verdana" w:hAnsi="Verdana" w:cs="Calibri"/>
          <w:sz w:val="16"/>
          <w:szCs w:val="16"/>
          <w:lang w:val="en-GB"/>
        </w:rPr>
        <w:t xml:space="preserv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C11F2D"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FootnoteReferenc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D36E79D"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2EE7E54E"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 xml:space="preserve">The receiving </w:t>
            </w:r>
            <w:proofErr w:type="spellStart"/>
            <w:r w:rsidR="00EA2142">
              <w:rPr>
                <w:rFonts w:ascii="Verdana" w:hAnsi="Verdana" w:cs="Calibri"/>
                <w:b/>
                <w:sz w:val="20"/>
                <w:lang w:val="en-US"/>
              </w:rPr>
              <w:t>organisation</w:t>
            </w:r>
            <w:proofErr w:type="spellEnd"/>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default" r:id="rId12"/>
      <w:footerReference w:type="default" r:id="rId13"/>
      <w:headerReference w:type="first" r:id="rId14"/>
      <w:footerReference w:type="first" r:id="rId15"/>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A44E0" w14:textId="77777777" w:rsidR="00C07823" w:rsidRDefault="00C07823">
      <w:r>
        <w:separator/>
      </w:r>
    </w:p>
  </w:endnote>
  <w:endnote w:type="continuationSeparator" w:id="0">
    <w:p w14:paraId="5DE276DD" w14:textId="77777777" w:rsidR="00C07823" w:rsidRDefault="00C07823">
      <w:r>
        <w:continuationSeparator/>
      </w:r>
    </w:p>
  </w:endnote>
  <w:endnote w:id="1">
    <w:p w14:paraId="4B8FC17E" w14:textId="0CB1A49F" w:rsidR="00C11F2D" w:rsidRDefault="00D97FE7"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C11F2D" w:rsidRPr="00C11F2D">
        <w:rPr>
          <w:rFonts w:ascii="Verdana" w:hAnsi="Verdana"/>
          <w:sz w:val="16"/>
          <w:szCs w:val="16"/>
          <w:lang w:val="en-GB"/>
        </w:rPr>
        <w:t>Adaptations of this template:</w:t>
      </w:r>
    </w:p>
    <w:p w14:paraId="3E73542B" w14:textId="77777777" w:rsidR="00EA2142" w:rsidRDefault="00EA2142" w:rsidP="00EA2142">
      <w:pPr>
        <w:pStyle w:val="EndnoteText"/>
        <w:numPr>
          <w:ilvl w:val="0"/>
          <w:numId w:val="46"/>
        </w:numPr>
        <w:spacing w:after="10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 template</w:t>
      </w:r>
      <w:r w:rsidRPr="002A2E71">
        <w:rPr>
          <w:rFonts w:ascii="Verdana" w:hAnsi="Verdana"/>
          <w:sz w:val="16"/>
          <w:szCs w:val="16"/>
          <w:lang w:val="en-GB"/>
        </w:rPr>
        <w:t xml:space="preserve"> should be used and adjusted to fit both activity types.</w:t>
      </w:r>
    </w:p>
    <w:p w14:paraId="6970B9CE" w14:textId="77777777" w:rsidR="00EA2142" w:rsidRDefault="00EA2142" w:rsidP="00EA2142">
      <w:pPr>
        <w:pStyle w:val="EndnoteText"/>
        <w:numPr>
          <w:ilvl w:val="0"/>
          <w:numId w:val="46"/>
        </w:numPr>
        <w:spacing w:after="100"/>
        <w:rPr>
          <w:rFonts w:ascii="Verdana" w:hAnsi="Verdana"/>
          <w:sz w:val="16"/>
          <w:szCs w:val="16"/>
          <w:lang w:val="en-GB"/>
        </w:rPr>
      </w:pPr>
      <w:r>
        <w:rPr>
          <w:rFonts w:ascii="Verdana" w:hAnsi="Verdana"/>
          <w:sz w:val="16"/>
          <w:szCs w:val="16"/>
          <w:lang w:val="en-GB"/>
        </w:rPr>
        <w:t>In the case of mobility between higher education institutions (HEIs), this agreement must always be signed by the staff member, the sending and the receiving HEI (three signatures in total).</w:t>
      </w:r>
    </w:p>
    <w:p w14:paraId="2494F8EB" w14:textId="77777777" w:rsidR="00EA2142" w:rsidRPr="002A2E71" w:rsidRDefault="00EA2142" w:rsidP="00EA2142">
      <w:pPr>
        <w:pStyle w:val="EndnoteText"/>
        <w:numPr>
          <w:ilvl w:val="0"/>
          <w:numId w:val="46"/>
        </w:numPr>
        <w:spacing w:after="100"/>
        <w:rPr>
          <w:rFonts w:ascii="Verdana" w:hAnsi="Verdana"/>
          <w:sz w:val="16"/>
          <w:szCs w:val="16"/>
          <w:lang w:val="en-GB"/>
        </w:rPr>
      </w:pPr>
      <w:r>
        <w:rPr>
          <w:rFonts w:ascii="Verdana" w:hAnsi="Verdana"/>
          <w:sz w:val="16"/>
          <w:szCs w:val="16"/>
          <w:lang w:val="en-GB"/>
        </w:rPr>
        <w:t>In the case of incoming mobility of higher education staff to an organisation, this agreement must be signed by the participant, the beneficiary organisation, the sending HEI and the organisation receiving the staff member (four signatures in total). An additional space should be added for signature of the beneficiary organisation organising the mobility.</w:t>
      </w:r>
    </w:p>
    <w:p w14:paraId="65559C96" w14:textId="77777777" w:rsidR="00C11F2D" w:rsidRPr="00C11F2D" w:rsidRDefault="00C11F2D" w:rsidP="00C11F2D">
      <w:pPr>
        <w:pStyle w:val="ListParagraph"/>
        <w:rPr>
          <w:rFonts w:ascii="Verdana" w:hAnsi="Verdana"/>
          <w:sz w:val="16"/>
          <w:szCs w:val="16"/>
          <w:lang w:eastAsia="en-US"/>
        </w:rPr>
      </w:pPr>
    </w:p>
  </w:endnote>
  <w:endnote w:id="2">
    <w:p w14:paraId="5D72C5CB" w14:textId="26FD3498"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Style w:val="EndnoteReference"/>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65B4392F" w:rsidR="002F4B9F" w:rsidRPr="002A2E71" w:rsidRDefault="002F4B9F"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Pr>
          <w:rFonts w:ascii="Verdana" w:hAnsi="Verdana"/>
          <w:b/>
          <w:sz w:val="16"/>
          <w:szCs w:val="16"/>
          <w:lang w:val="en-GB"/>
        </w:rPr>
        <w:t>Erasmus c</w:t>
      </w:r>
      <w:r w:rsidRPr="002A2E71">
        <w:rPr>
          <w:rFonts w:ascii="Verdana" w:hAnsi="Verdana"/>
          <w:b/>
          <w:sz w:val="16"/>
          <w:szCs w:val="16"/>
          <w:lang w:val="en-GB"/>
        </w:rPr>
        <w:t>ode:</w:t>
      </w:r>
      <w:r w:rsidR="00EA2142" w:rsidRPr="00EA2142">
        <w:rPr>
          <w:rFonts w:ascii="Verdana" w:hAnsi="Verdana"/>
          <w:sz w:val="16"/>
          <w:szCs w:val="16"/>
          <w:lang w:val="en-GB"/>
        </w:rPr>
        <w:t xml:space="preserve"> </w:t>
      </w:r>
      <w:r w:rsidR="00EA2142" w:rsidRPr="002A2E71">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w:t>
      </w:r>
      <w:r w:rsidR="00EA2142">
        <w:rPr>
          <w:rFonts w:ascii="Verdana" w:hAnsi="Verdana"/>
          <w:sz w:val="16"/>
          <w:szCs w:val="16"/>
          <w:lang w:val="en-GB"/>
        </w:rPr>
        <w:t xml:space="preserve"> EU Member States and third countries associated to the programme</w:t>
      </w:r>
      <w:r w:rsidRPr="002A2E71">
        <w:rPr>
          <w:rFonts w:ascii="Verdana" w:hAnsi="Verdana"/>
          <w:sz w:val="16"/>
          <w:szCs w:val="16"/>
          <w:lang w:val="en-GB"/>
        </w:rPr>
        <w:t>.</w:t>
      </w:r>
    </w:p>
  </w:endnote>
  <w:endnote w:id="5">
    <w:p w14:paraId="5D72C5CD" w14:textId="13D0AAA5" w:rsidR="002F4B9F" w:rsidRPr="002A2E71" w:rsidRDefault="002F4B9F"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history="1">
        <w:r w:rsidR="00EA2142" w:rsidRPr="00E849B7">
          <w:rPr>
            <w:rStyle w:val="Hyperlink"/>
            <w:lang w:val="en-IE"/>
          </w:rPr>
          <w:t>https://www.iso.org/obp/ui</w:t>
        </w:r>
      </w:hyperlink>
    </w:p>
  </w:endnote>
  <w:endnote w:id="6">
    <w:p w14:paraId="2ECD35BA" w14:textId="77777777" w:rsidR="00EA2142" w:rsidRPr="008F1CA2" w:rsidRDefault="00EA2142" w:rsidP="00EA2142">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D460E4">
        <w:rPr>
          <w:rFonts w:ascii="Verdana" w:hAnsi="Verdana"/>
          <w:sz w:val="16"/>
          <w:szCs w:val="16"/>
          <w:lang w:val="en-GB"/>
        </w:rPr>
        <w:t xml:space="preserve">Circulating papers with original signatures is not compulsory. Scanned copies of signatures or electronic signatures may be accepted, </w:t>
      </w:r>
      <w:r w:rsidRPr="00D460E4">
        <w:rPr>
          <w:rFonts w:ascii="Verdana" w:hAnsi="Verdana" w:cs="Calibri"/>
          <w:sz w:val="16"/>
          <w:szCs w:val="16"/>
          <w:lang w:val="en-GB"/>
        </w:rPr>
        <w:t xml:space="preserve">depending on the national legislation of the country of the beneficiary institution (in the case of mobility with third </w:t>
      </w:r>
      <w:r w:rsidRPr="00D460E4">
        <w:rPr>
          <w:rFonts w:ascii="Verdana" w:hAnsi="Verdana" w:cs="Calibri"/>
          <w:sz w:val="16"/>
          <w:szCs w:val="16"/>
          <w:lang w:val="en-GB"/>
        </w:rPr>
        <w:t xml:space="preserve">coutnries not associated to the programme: the national legislation of the EU Member State or third country associated to the programme). </w:t>
      </w:r>
      <w:r w:rsidRPr="00D460E4">
        <w:rPr>
          <w:rFonts w:ascii="Verdana" w:hAnsi="Verdana"/>
          <w:sz w:val="16"/>
          <w:szCs w:val="16"/>
          <w:lang w:val="en-GB"/>
        </w:rPr>
        <w:t>Certificates of attendance can be provided electronically or through any other means accessible to the staff member and the sending institution.</w:t>
      </w:r>
    </w:p>
    <w:p w14:paraId="2CF1CC68" w14:textId="60150822" w:rsidR="00EA2142" w:rsidRPr="008F1CA2" w:rsidRDefault="00EA2142" w:rsidP="00EA2142">
      <w:pPr>
        <w:pStyle w:val="EndnoteText"/>
        <w:spacing w:after="100"/>
        <w:rPr>
          <w:rFonts w:ascii="Verdana" w:hAnsi="Verdana"/>
          <w:sz w:val="16"/>
          <w:szCs w:val="16"/>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A1"/>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59896"/>
      <w:docPartObj>
        <w:docPartGallery w:val="Page Numbers (Bottom of Page)"/>
        <w:docPartUnique/>
      </w:docPartObj>
    </w:sdtPr>
    <w:sdtEndPr>
      <w:rPr>
        <w:noProof/>
      </w:rPr>
    </w:sdtEndPr>
    <w:sdtContent>
      <w:p w14:paraId="2EB0E9E7" w14:textId="66FD411C" w:rsidR="009F32D0" w:rsidRDefault="009F32D0">
        <w:pPr>
          <w:pStyle w:val="Footer"/>
          <w:jc w:val="center"/>
        </w:pPr>
        <w:r>
          <w:fldChar w:fldCharType="begin"/>
        </w:r>
        <w:r>
          <w:instrText xml:space="preserve"> PAGE   \* MERGEFORMAT </w:instrText>
        </w:r>
        <w:r>
          <w:fldChar w:fldCharType="separate"/>
        </w:r>
        <w:r w:rsidR="00DF2576">
          <w:rPr>
            <w:noProof/>
          </w:rPr>
          <w:t>3</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5" w14:textId="77777777" w:rsidR="005655B4" w:rsidRDefault="005655B4">
    <w:pPr>
      <w:pStyle w:val="Footer"/>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F3E0D" w14:textId="77777777" w:rsidR="00C07823" w:rsidRDefault="00C07823">
      <w:r>
        <w:separator/>
      </w:r>
    </w:p>
  </w:footnote>
  <w:footnote w:type="continuationSeparator" w:id="0">
    <w:p w14:paraId="3757E544" w14:textId="77777777" w:rsidR="00C07823" w:rsidRDefault="00C07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Ind w:w="-508" w:type="dxa"/>
      <w:tblLayout w:type="fixed"/>
      <w:tblCellMar>
        <w:left w:w="0" w:type="dxa"/>
        <w:right w:w="0" w:type="dxa"/>
      </w:tblCellMar>
      <w:tblLook w:val="0000" w:firstRow="0" w:lastRow="0" w:firstColumn="0" w:lastColumn="0" w:noHBand="0" w:noVBand="0"/>
    </w:tblPr>
    <w:tblGrid>
      <w:gridCol w:w="7792"/>
      <w:gridCol w:w="1706"/>
    </w:tblGrid>
    <w:tr w:rsidR="002F4B9F" w:rsidRPr="00EF257B" w14:paraId="050E698F" w14:textId="77777777" w:rsidTr="00975774">
      <w:trPr>
        <w:trHeight w:val="823"/>
      </w:trPr>
      <w:tc>
        <w:tcPr>
          <w:tcW w:w="7792" w:type="dxa"/>
          <w:vAlign w:val="center"/>
        </w:tcPr>
        <w:p w14:paraId="69F4E219" w14:textId="77777777" w:rsidR="002F4B9F" w:rsidRPr="00AD66BB" w:rsidRDefault="002F4B9F" w:rsidP="002F4B9F">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US"/>
            </w:rPr>
            <mc:AlternateContent>
              <mc:Choice Requires="wps">
                <w:drawing>
                  <wp:anchor distT="0" distB="0" distL="114300" distR="114300" simplePos="0" relativeHeight="251659264" behindDoc="0" locked="0" layoutInCell="1" allowOverlap="1" wp14:anchorId="7622DA4F" wp14:editId="321E0635">
                    <wp:simplePos x="0" y="0"/>
                    <wp:positionH relativeFrom="column">
                      <wp:posOffset>3361055</wp:posOffset>
                    </wp:positionH>
                    <wp:positionV relativeFrom="paragraph">
                      <wp:posOffset>135255</wp:posOffset>
                    </wp:positionV>
                    <wp:extent cx="172847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A9508" w14:textId="77777777" w:rsidR="002F4B9F" w:rsidRPr="00AD66BB" w:rsidRDefault="002F4B9F" w:rsidP="002F4B9F">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19A43D2F" w14:textId="77777777" w:rsidR="002F4B9F" w:rsidRDefault="002F4B9F" w:rsidP="002F4B9F">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Mobility</w:t>
                                </w:r>
                                <w:r w:rsidRPr="00AD66BB">
                                  <w:rPr>
                                    <w:rFonts w:ascii="Verdana" w:hAnsi="Verdana"/>
                                    <w:b/>
                                    <w:color w:val="003CB4"/>
                                    <w:sz w:val="16"/>
                                    <w:szCs w:val="16"/>
                                    <w:lang w:val="en-GB"/>
                                  </w:rPr>
                                  <w:t xml:space="preserve"> Agreement form</w:t>
                                </w:r>
                              </w:p>
                              <w:p w14:paraId="4CCBEF6B" w14:textId="77777777" w:rsidR="002F4B9F" w:rsidRPr="006852C7" w:rsidRDefault="002F4B9F" w:rsidP="002F4B9F">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46ACB051" w14:textId="77777777" w:rsidR="002F4B9F" w:rsidRPr="00AD66BB" w:rsidRDefault="002F4B9F" w:rsidP="002F4B9F">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22DA4F" id="_x0000_t202" coordsize="21600,21600" o:spt="202" path="m,l,21600r21600,l21600,xe">
                    <v:stroke joinstyle="miter"/>
                    <v:path gradientshapeok="t" o:connecttype="rect"/>
                  </v:shapetype>
                  <v:shape id="Text Box 7" o:spid="_x0000_s1026" type="#_x0000_t202" style="position:absolute;left:0;text-align:left;margin-left:264.65pt;margin-top:10.65pt;width:136.1pt;height:4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" filled="f" stroked="f">
                    <v:textbox>
                      <w:txbxContent>
                        <w:p w14:paraId="412A9508" w14:textId="77777777" w:rsidR="002F4B9F" w:rsidRPr="00AD66BB" w:rsidRDefault="002F4B9F" w:rsidP="002F4B9F">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19A43D2F" w14:textId="77777777" w:rsidR="002F4B9F" w:rsidRDefault="002F4B9F" w:rsidP="002F4B9F">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Mobility</w:t>
                          </w:r>
                          <w:r w:rsidRPr="00AD66BB">
                            <w:rPr>
                              <w:rFonts w:ascii="Verdana" w:hAnsi="Verdana"/>
                              <w:b/>
                              <w:color w:val="003CB4"/>
                              <w:sz w:val="16"/>
                              <w:szCs w:val="16"/>
                              <w:lang w:val="en-GB"/>
                            </w:rPr>
                            <w:t xml:space="preserve"> Agreement form</w:t>
                          </w:r>
                        </w:p>
                        <w:p w14:paraId="4CCBEF6B" w14:textId="77777777" w:rsidR="002F4B9F" w:rsidRPr="006852C7" w:rsidRDefault="002F4B9F" w:rsidP="002F4B9F">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46ACB051" w14:textId="77777777" w:rsidR="002F4B9F" w:rsidRPr="00AD66BB" w:rsidRDefault="002F4B9F" w:rsidP="002F4B9F">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l-GR" w:eastAsia="el-GR"/>
            </w:rPr>
            <w:drawing>
              <wp:anchor distT="0" distB="0" distL="114300" distR="114300" simplePos="0" relativeHeight="251660288" behindDoc="0" locked="0" layoutInCell="1" allowOverlap="1" wp14:anchorId="44E0DC52" wp14:editId="0171110E">
                <wp:simplePos x="0" y="0"/>
                <wp:positionH relativeFrom="column">
                  <wp:posOffset>0</wp:posOffset>
                </wp:positionH>
                <wp:positionV relativeFrom="paragraph">
                  <wp:posOffset>257810</wp:posOffset>
                </wp:positionV>
                <wp:extent cx="2278380" cy="462280"/>
                <wp:effectExtent l="0" t="0" r="762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8380" cy="462280"/>
                        </a:xfrm>
                        <a:prstGeom prst="rect">
                          <a:avLst/>
                        </a:prstGeom>
                        <a:noFill/>
                      </pic:spPr>
                    </pic:pic>
                  </a:graphicData>
                </a:graphic>
                <wp14:sizeRelH relativeFrom="margin">
                  <wp14:pctWidth>0</wp14:pctWidth>
                </wp14:sizeRelH>
                <wp14:sizeRelV relativeFrom="margin">
                  <wp14:pctHeight>0</wp14:pctHeight>
                </wp14:sizeRelV>
              </wp:anchor>
            </w:drawing>
          </w:r>
          <w:r w:rsidRPr="00B6735A">
            <w:rPr>
              <w:rFonts w:ascii="Verdana" w:hAnsi="Verdana"/>
              <w:b/>
              <w:sz w:val="18"/>
              <w:szCs w:val="18"/>
              <w:lang w:val="en-GB"/>
            </w:rPr>
            <w:t xml:space="preserve">       </w:t>
          </w:r>
        </w:p>
      </w:tc>
      <w:tc>
        <w:tcPr>
          <w:tcW w:w="1706" w:type="dxa"/>
        </w:tcPr>
        <w:p w14:paraId="7292CEA4" w14:textId="77777777" w:rsidR="002F4B9F" w:rsidRPr="00967BFC" w:rsidRDefault="002F4B9F" w:rsidP="002F4B9F">
          <w:pPr>
            <w:pStyle w:val="ZDGName"/>
            <w:jc w:val="right"/>
            <w:rPr>
              <w:lang w:val="en-GB"/>
            </w:rPr>
          </w:pPr>
          <w:r>
            <w:rPr>
              <w:noProof/>
              <w:lang w:val="en-GB"/>
            </w:rPr>
            <w:drawing>
              <wp:inline distT="0" distB="0" distL="0" distR="0" wp14:anchorId="69A802B3" wp14:editId="6D7C8B35">
                <wp:extent cx="572770" cy="9753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2770" cy="975360"/>
                        </a:xfrm>
                        <a:prstGeom prst="rect">
                          <a:avLst/>
                        </a:prstGeom>
                        <a:noFill/>
                      </pic:spPr>
                    </pic:pic>
                  </a:graphicData>
                </a:graphic>
              </wp:inline>
            </w:drawing>
          </w:r>
        </w:p>
      </w:tc>
    </w:tr>
    <w:tr w:rsidR="002F4B9F" w:rsidRPr="00EF257B" w14:paraId="380C9BE6" w14:textId="77777777" w:rsidTr="00975774">
      <w:trPr>
        <w:trHeight w:val="289"/>
      </w:trPr>
      <w:tc>
        <w:tcPr>
          <w:tcW w:w="7792" w:type="dxa"/>
          <w:vAlign w:val="center"/>
        </w:tcPr>
        <w:p w14:paraId="14F44FB8" w14:textId="77777777" w:rsidR="002F4B9F" w:rsidRDefault="002F4B9F" w:rsidP="002F4B9F">
          <w:pPr>
            <w:tabs>
              <w:tab w:val="left" w:pos="0"/>
              <w:tab w:val="left" w:pos="1134"/>
              <w:tab w:val="left" w:pos="3261"/>
              <w:tab w:val="left" w:pos="4253"/>
              <w:tab w:val="left" w:pos="4678"/>
            </w:tabs>
            <w:spacing w:after="0"/>
            <w:jc w:val="left"/>
            <w:rPr>
              <w:rFonts w:ascii="Verdana" w:hAnsi="Verdana"/>
              <w:b/>
              <w:noProof/>
              <w:sz w:val="18"/>
              <w:szCs w:val="18"/>
              <w:lang w:val="el-GR" w:eastAsia="el-GR"/>
            </w:rPr>
          </w:pPr>
          <w:r>
            <w:rPr>
              <w:rFonts w:ascii="Verdana" w:hAnsi="Verdana"/>
              <w:b/>
              <w:i/>
              <w:color w:val="003CB4"/>
              <w:sz w:val="20"/>
              <w:szCs w:val="22"/>
              <w:lang w:val="en-GB"/>
            </w:rPr>
            <w:t>International Credit Mobility</w:t>
          </w:r>
        </w:p>
      </w:tc>
      <w:tc>
        <w:tcPr>
          <w:tcW w:w="1706" w:type="dxa"/>
        </w:tcPr>
        <w:p w14:paraId="7BA3053B" w14:textId="77777777" w:rsidR="002F4B9F" w:rsidRDefault="002F4B9F" w:rsidP="002F4B9F">
          <w:pPr>
            <w:pStyle w:val="ZDGName"/>
            <w:jc w:val="right"/>
            <w:rPr>
              <w:rFonts w:ascii="Verdana" w:hAnsi="Verdana"/>
              <w:b/>
              <w:noProof/>
              <w:sz w:val="18"/>
              <w:szCs w:val="18"/>
              <w:lang w:val="en-US"/>
            </w:rPr>
          </w:pPr>
        </w:p>
      </w:tc>
    </w:tr>
  </w:tbl>
  <w:p w14:paraId="5D72C5C2" w14:textId="77777777" w:rsidR="00506408" w:rsidRPr="002F4B9F" w:rsidRDefault="00506408" w:rsidP="002F4B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4"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64D30D9"/>
    <w:multiLevelType w:val="hybridMultilevel"/>
    <w:tmpl w:val="81A06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6946B17"/>
    <w:multiLevelType w:val="hybridMultilevel"/>
    <w:tmpl w:val="20D875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2"/>
  </w:num>
  <w:num w:numId="8">
    <w:abstractNumId w:val="43"/>
  </w:num>
  <w:num w:numId="9">
    <w:abstractNumId w:val="25"/>
  </w:num>
  <w:num w:numId="10">
    <w:abstractNumId w:val="41"/>
  </w:num>
  <w:num w:numId="11">
    <w:abstractNumId w:val="39"/>
  </w:num>
  <w:num w:numId="12">
    <w:abstractNumId w:val="31"/>
  </w:num>
  <w:num w:numId="13">
    <w:abstractNumId w:val="37"/>
  </w:num>
  <w:num w:numId="14">
    <w:abstractNumId w:val="20"/>
  </w:num>
  <w:num w:numId="15">
    <w:abstractNumId w:val="26"/>
  </w:num>
  <w:num w:numId="16">
    <w:abstractNumId w:val="16"/>
  </w:num>
  <w:num w:numId="17">
    <w:abstractNumId w:val="22"/>
  </w:num>
  <w:num w:numId="18">
    <w:abstractNumId w:val="44"/>
  </w:num>
  <w:num w:numId="19">
    <w:abstractNumId w:val="33"/>
  </w:num>
  <w:num w:numId="20">
    <w:abstractNumId w:val="18"/>
  </w:num>
  <w:num w:numId="21">
    <w:abstractNumId w:val="29"/>
  </w:num>
  <w:num w:numId="22">
    <w:abstractNumId w:val="30"/>
  </w:num>
  <w:num w:numId="23">
    <w:abstractNumId w:val="32"/>
  </w:num>
  <w:num w:numId="24">
    <w:abstractNumId w:val="4"/>
  </w:num>
  <w:num w:numId="25">
    <w:abstractNumId w:val="7"/>
  </w:num>
  <w:num w:numId="26">
    <w:abstractNumId w:val="35"/>
  </w:num>
  <w:num w:numId="27">
    <w:abstractNumId w:val="17"/>
  </w:num>
  <w:num w:numId="28">
    <w:abstractNumId w:val="10"/>
  </w:num>
  <w:num w:numId="29">
    <w:abstractNumId w:val="38"/>
  </w:num>
  <w:num w:numId="30">
    <w:abstractNumId w:val="34"/>
  </w:num>
  <w:num w:numId="31">
    <w:abstractNumId w:val="24"/>
  </w:num>
  <w:num w:numId="32">
    <w:abstractNumId w:val="12"/>
  </w:num>
  <w:num w:numId="33">
    <w:abstractNumId w:val="36"/>
  </w:num>
  <w:num w:numId="34">
    <w:abstractNumId w:val="13"/>
  </w:num>
  <w:num w:numId="35">
    <w:abstractNumId w:val="15"/>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14"/>
  </w:num>
  <w:num w:numId="46">
    <w:abstractNumId w:val="46"/>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HRINGER Johannes (EAC)">
    <w15:presenceInfo w15:providerId="AD" w15:userId="S-1-5-21-1606980848-2025429265-839522115-903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5D45"/>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4A7A"/>
    <w:rsid w:val="002067A1"/>
    <w:rsid w:val="002104BD"/>
    <w:rsid w:val="002115B6"/>
    <w:rsid w:val="0021201F"/>
    <w:rsid w:val="00213AD3"/>
    <w:rsid w:val="00214987"/>
    <w:rsid w:val="00214C24"/>
    <w:rsid w:val="00221831"/>
    <w:rsid w:val="002246F5"/>
    <w:rsid w:val="0022619D"/>
    <w:rsid w:val="002262E5"/>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C6870"/>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2F4B9F"/>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467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5F3D"/>
    <w:rsid w:val="00736113"/>
    <w:rsid w:val="0073637B"/>
    <w:rsid w:val="00737902"/>
    <w:rsid w:val="0074151D"/>
    <w:rsid w:val="00742775"/>
    <w:rsid w:val="007427B4"/>
    <w:rsid w:val="00742DC1"/>
    <w:rsid w:val="007464C7"/>
    <w:rsid w:val="00747ACF"/>
    <w:rsid w:val="00752FD5"/>
    <w:rsid w:val="00754134"/>
    <w:rsid w:val="0075468B"/>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02C"/>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823"/>
    <w:rsid w:val="00C07B71"/>
    <w:rsid w:val="00C11F2D"/>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03AD"/>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2576"/>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2142"/>
    <w:rsid w:val="00EA286D"/>
    <w:rsid w:val="00EA3143"/>
    <w:rsid w:val="00EA420A"/>
    <w:rsid w:val="00EA5136"/>
    <w:rsid w:val="00EA63A2"/>
    <w:rsid w:val="00EA6EBC"/>
    <w:rsid w:val="00EA79B4"/>
    <w:rsid w:val="00EB2FA2"/>
    <w:rsid w:val="00EB36DA"/>
    <w:rsid w:val="00EB72FE"/>
    <w:rsid w:val="00EC03D5"/>
    <w:rsid w:val="00EC050F"/>
    <w:rsid w:val="00EC15C9"/>
    <w:rsid w:val="00EC2511"/>
    <w:rsid w:val="00EC5ADF"/>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84C"/>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D72C545"/>
  <w15:docId w15:val="{A28D27E7-02FF-4C80-B408-99EE1B134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urep-projects@auth.g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EEBB1225-4A6F-4E90-932E-7DAA4F9FF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4.xml><?xml version="1.0" encoding="utf-8"?>
<ds:datastoreItem xmlns:ds="http://schemas.openxmlformats.org/officeDocument/2006/customXml" ds:itemID="{6DDBFCB4-CB0F-4E8C-9691-9FDB4BD17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3</TotalTime>
  <Pages>5</Pages>
  <Words>394</Words>
  <Characters>2823</Characters>
  <Application>Microsoft Office Word</Application>
  <DocSecurity>0</DocSecurity>
  <PresentationFormat>Microsoft Word 11.0</PresentationFormat>
  <Lines>23</Lines>
  <Paragraphs>6</Paragraphs>
  <ScaleCrop>false</ScaleCrop>
  <HeadingPairs>
    <vt:vector size="10" baseType="variant">
      <vt:variant>
        <vt:lpstr>Τίτλος</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3211</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vanessa sainton;Johannes.Gehringer@ec.europa.eu</dc:creator>
  <cp:keywords>EL4</cp:keywords>
  <cp:lastModifiedBy>Christina Paschou</cp:lastModifiedBy>
  <cp:revision>3</cp:revision>
  <cp:lastPrinted>2013-11-06T08:46:00Z</cp:lastPrinted>
  <dcterms:created xsi:type="dcterms:W3CDTF">2025-06-20T07:34:00Z</dcterms:created>
  <dcterms:modified xsi:type="dcterms:W3CDTF">2025-06-20T07:47:00Z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